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A20E" w14:textId="515F3253" w:rsidR="00A77B3E" w:rsidRDefault="00953130">
      <w:pPr>
        <w:widowControl w:val="0"/>
        <w:spacing w:line="233" w:lineRule="auto"/>
        <w:ind w:right="1421"/>
        <w:jc w:val="center"/>
        <w:rPr>
          <w:b/>
          <w:bCs/>
          <w:color w:val="222222"/>
          <w:sz w:val="24"/>
          <w:szCs w:val="24"/>
        </w:rPr>
      </w:pPr>
      <w:r>
        <w:rPr>
          <w:b/>
          <w:bCs/>
          <w:sz w:val="30"/>
          <w:szCs w:val="30"/>
        </w:rPr>
        <w:t xml:space="preserve">Citizens Advisory Committee of the Regional Transit Authority </w:t>
      </w:r>
      <w:r>
        <w:rPr>
          <w:b/>
          <w:bCs/>
          <w:color w:val="222222"/>
          <w:sz w:val="24"/>
          <w:szCs w:val="24"/>
          <w:shd w:val="solid" w:color="FFFFFF" w:fill="FFFFFF"/>
        </w:rPr>
        <w:t xml:space="preserve">Mon, </w:t>
      </w:r>
      <w:r w:rsidR="00553ED3">
        <w:rPr>
          <w:b/>
          <w:bCs/>
          <w:color w:val="222222"/>
          <w:sz w:val="24"/>
          <w:szCs w:val="24"/>
          <w:shd w:val="solid" w:color="FFFFFF" w:fill="FFFFFF"/>
        </w:rPr>
        <w:t>February 9</w:t>
      </w:r>
      <w:r w:rsidR="001C05BD">
        <w:rPr>
          <w:b/>
          <w:bCs/>
          <w:color w:val="222222"/>
          <w:sz w:val="24"/>
          <w:szCs w:val="24"/>
          <w:shd w:val="solid" w:color="FFFFFF" w:fill="FFFFFF"/>
        </w:rPr>
        <w:t>,</w:t>
      </w:r>
      <w:r w:rsidR="00CF4A54">
        <w:rPr>
          <w:b/>
          <w:bCs/>
          <w:color w:val="222222"/>
          <w:sz w:val="24"/>
          <w:szCs w:val="24"/>
          <w:shd w:val="solid" w:color="FFFFFF" w:fill="FFFFFF"/>
        </w:rPr>
        <w:t xml:space="preserve"> 2025</w:t>
      </w:r>
      <w:r>
        <w:rPr>
          <w:b/>
          <w:bCs/>
          <w:color w:val="222222"/>
          <w:sz w:val="24"/>
          <w:szCs w:val="24"/>
          <w:shd w:val="solid" w:color="FFFFFF" w:fill="FFFFFF"/>
        </w:rPr>
        <w:t xml:space="preserve"> </w:t>
      </w:r>
      <w:r w:rsidR="00E80C47">
        <w:rPr>
          <w:b/>
          <w:bCs/>
          <w:color w:val="222222"/>
          <w:sz w:val="24"/>
          <w:szCs w:val="24"/>
          <w:shd w:val="solid" w:color="FFFFFF" w:fill="FFFFFF"/>
        </w:rPr>
        <w:t>5</w:t>
      </w:r>
      <w:r w:rsidR="00276BB0">
        <w:rPr>
          <w:b/>
          <w:bCs/>
          <w:color w:val="222222"/>
          <w:sz w:val="24"/>
          <w:szCs w:val="24"/>
          <w:shd w:val="solid" w:color="FFFFFF" w:fill="FFFFFF"/>
        </w:rPr>
        <w:t>:</w:t>
      </w:r>
      <w:r w:rsidR="006C5931">
        <w:rPr>
          <w:b/>
          <w:bCs/>
          <w:color w:val="222222"/>
          <w:sz w:val="24"/>
          <w:szCs w:val="24"/>
          <w:shd w:val="solid" w:color="FFFFFF" w:fill="FFFFFF"/>
        </w:rPr>
        <w:t>00</w:t>
      </w:r>
      <w:r w:rsidR="00276BB0">
        <w:rPr>
          <w:b/>
          <w:bCs/>
          <w:color w:val="222222"/>
          <w:sz w:val="24"/>
          <w:szCs w:val="24"/>
          <w:shd w:val="solid" w:color="FFFFFF" w:fill="FFFFFF"/>
        </w:rPr>
        <w:t xml:space="preserve"> </w:t>
      </w:r>
      <w:r>
        <w:rPr>
          <w:b/>
          <w:bCs/>
          <w:color w:val="222222"/>
          <w:sz w:val="24"/>
          <w:szCs w:val="24"/>
          <w:shd w:val="solid" w:color="FFFFFF" w:fill="FFFFFF"/>
        </w:rPr>
        <w:t>PM (EDT)</w:t>
      </w:r>
      <w:r>
        <w:rPr>
          <w:b/>
          <w:bCs/>
          <w:color w:val="222222"/>
          <w:sz w:val="24"/>
          <w:szCs w:val="24"/>
        </w:rPr>
        <w:t xml:space="preserve"> </w:t>
      </w:r>
      <w:r w:rsidR="0062032E">
        <w:rPr>
          <w:b/>
          <w:bCs/>
          <w:color w:val="222222"/>
          <w:sz w:val="24"/>
          <w:szCs w:val="24"/>
        </w:rPr>
        <w:br/>
      </w:r>
      <w:r w:rsidR="0062032E">
        <w:rPr>
          <w:b/>
          <w:bCs/>
          <w:color w:val="222222"/>
          <w:sz w:val="24"/>
          <w:szCs w:val="24"/>
        </w:rPr>
        <w:br/>
        <w:t>In Person Hosted at SEMCOG’s Offices at</w:t>
      </w:r>
      <w:r w:rsidR="00675651">
        <w:rPr>
          <w:b/>
          <w:bCs/>
          <w:color w:val="222222"/>
          <w:sz w:val="24"/>
          <w:szCs w:val="24"/>
        </w:rPr>
        <w:t xml:space="preserve"> </w:t>
      </w:r>
      <w:r w:rsidR="0062032E">
        <w:rPr>
          <w:b/>
          <w:bCs/>
          <w:color w:val="222222"/>
          <w:sz w:val="24"/>
          <w:szCs w:val="24"/>
        </w:rPr>
        <w:br/>
        <w:t>1001 Woodward Ave #1400 (14</w:t>
      </w:r>
      <w:r w:rsidR="0062032E" w:rsidRPr="0062032E">
        <w:rPr>
          <w:b/>
          <w:bCs/>
          <w:color w:val="222222"/>
          <w:sz w:val="24"/>
          <w:szCs w:val="24"/>
          <w:vertAlign w:val="superscript"/>
        </w:rPr>
        <w:t>th</w:t>
      </w:r>
      <w:r w:rsidR="0062032E">
        <w:rPr>
          <w:b/>
          <w:bCs/>
          <w:color w:val="222222"/>
          <w:sz w:val="24"/>
          <w:szCs w:val="24"/>
        </w:rPr>
        <w:t xml:space="preserve"> Floor)</w:t>
      </w:r>
      <w:r w:rsidR="0062032E">
        <w:rPr>
          <w:b/>
          <w:bCs/>
          <w:color w:val="222222"/>
          <w:sz w:val="24"/>
          <w:szCs w:val="24"/>
        </w:rPr>
        <w:br/>
        <w:t>Detroit, MI 48226 (Campus Martius)</w:t>
      </w:r>
    </w:p>
    <w:p w14:paraId="70D1B619" w14:textId="2912EB44" w:rsidR="004019B4" w:rsidRPr="004B5FDA" w:rsidRDefault="0062032E" w:rsidP="004B5FDA">
      <w:pPr>
        <w:widowControl w:val="0"/>
        <w:spacing w:before="328" w:line="230" w:lineRule="auto"/>
        <w:ind w:left="477" w:right="891"/>
        <w:jc w:val="center"/>
        <w:rPr>
          <w:b/>
          <w:color w:val="222222"/>
          <w:sz w:val="24"/>
          <w:szCs w:val="24"/>
        </w:rPr>
      </w:pPr>
      <w:r>
        <w:rPr>
          <w:b/>
          <w:bCs/>
          <w:color w:val="222222"/>
          <w:sz w:val="24"/>
          <w:szCs w:val="24"/>
          <w:shd w:val="solid" w:color="FFFFFF" w:fill="FFFFFF"/>
        </w:rPr>
        <w:t>You may also</w:t>
      </w:r>
      <w:r w:rsidR="00953130">
        <w:rPr>
          <w:b/>
          <w:bCs/>
          <w:color w:val="222222"/>
          <w:sz w:val="24"/>
          <w:szCs w:val="24"/>
          <w:shd w:val="solid" w:color="FFFFFF" w:fill="FFFFFF"/>
        </w:rPr>
        <w:t xml:space="preserve"> join the Citizens Advisory Committee meeting from your computer, tablet </w:t>
      </w:r>
      <w:r w:rsidR="004019B4">
        <w:rPr>
          <w:b/>
          <w:bCs/>
          <w:color w:val="222222"/>
          <w:sz w:val="24"/>
          <w:szCs w:val="24"/>
          <w:shd w:val="solid" w:color="FFFFFF" w:fill="FFFFFF"/>
        </w:rPr>
        <w:t xml:space="preserve">or </w:t>
      </w:r>
      <w:r w:rsidR="004019B4">
        <w:rPr>
          <w:b/>
          <w:bCs/>
          <w:color w:val="222222"/>
          <w:sz w:val="24"/>
          <w:szCs w:val="24"/>
        </w:rPr>
        <w:t>smartphone</w:t>
      </w:r>
      <w:r w:rsidR="00953130">
        <w:rPr>
          <w:b/>
          <w:bCs/>
          <w:color w:val="222222"/>
          <w:sz w:val="24"/>
          <w:szCs w:val="24"/>
          <w:shd w:val="solid" w:color="FFFFFF" w:fill="FFFFFF"/>
        </w:rPr>
        <w:t>.</w:t>
      </w:r>
      <w:r w:rsidR="00953130">
        <w:rPr>
          <w:b/>
          <w:bCs/>
          <w:color w:val="222222"/>
          <w:sz w:val="24"/>
          <w:szCs w:val="24"/>
        </w:rPr>
        <w:t xml:space="preserve"> </w:t>
      </w:r>
      <w:r w:rsidR="004F40AA" w:rsidRPr="004F40AA">
        <w:t> </w:t>
      </w:r>
      <w:r w:rsidR="004F40AA">
        <w:br/>
      </w:r>
      <w:hyperlink r:id="rId5" w:history="1">
        <w:r w:rsidR="00E80C47" w:rsidRPr="00CF0044">
          <w:rPr>
            <w:rStyle w:val="Hyperlink"/>
            <w:rFonts w:cs="Arial"/>
          </w:rPr>
          <w:t>https://us06web.zoom.us/j/86548091630</w:t>
        </w:r>
      </w:hyperlink>
      <w:r w:rsidR="004B6A5C">
        <w:rPr>
          <w:b/>
          <w:bCs/>
          <w:color w:val="0000FF"/>
          <w:sz w:val="24"/>
          <w:szCs w:val="24"/>
          <w:u w:val="single"/>
          <w:shd w:val="solid" w:color="FFFFFF" w:fill="FFFFFF"/>
        </w:rPr>
        <w:br/>
      </w:r>
      <w:r w:rsidR="00953130" w:rsidRPr="004019B4">
        <w:rPr>
          <w:color w:val="222222"/>
          <w:sz w:val="24"/>
          <w:szCs w:val="24"/>
          <w:shd w:val="solid" w:color="FFFFFF" w:fill="FFFFFF"/>
        </w:rPr>
        <w:t>You may also join by phone: (646) 931-3860</w:t>
      </w:r>
      <w:r w:rsidR="00953130" w:rsidRPr="004019B4">
        <w:rPr>
          <w:color w:val="222222"/>
          <w:sz w:val="24"/>
          <w:szCs w:val="24"/>
        </w:rPr>
        <w:t xml:space="preserve"> </w:t>
      </w:r>
      <w:r w:rsidR="004019B4" w:rsidRPr="004019B4">
        <w:rPr>
          <w:color w:val="222222"/>
          <w:sz w:val="24"/>
          <w:szCs w:val="24"/>
        </w:rPr>
        <w:br/>
      </w:r>
      <w:r w:rsidR="004019B4" w:rsidRPr="004019B4">
        <w:rPr>
          <w:color w:val="000000" w:themeColor="text1"/>
          <w:sz w:val="24"/>
          <w:szCs w:val="24"/>
          <w:shd w:val="solid" w:color="FFFFFF" w:fill="FFFFFF"/>
        </w:rPr>
        <w:t xml:space="preserve">Meeting ID: </w:t>
      </w:r>
      <w:r w:rsidR="00E80C47">
        <w:rPr>
          <w:color w:val="000000" w:themeColor="text1"/>
          <w:sz w:val="24"/>
          <w:szCs w:val="24"/>
          <w:shd w:val="solid" w:color="FFFFFF" w:fill="FFFFFF"/>
        </w:rPr>
        <w:t>865</w:t>
      </w:r>
      <w:r w:rsidR="00E62217" w:rsidRPr="00E62217">
        <w:rPr>
          <w:color w:val="000000" w:themeColor="text1"/>
          <w:sz w:val="24"/>
          <w:szCs w:val="24"/>
          <w:shd w:val="solid" w:color="FFFFFF" w:fill="FFFFFF"/>
        </w:rPr>
        <w:t xml:space="preserve"> </w:t>
      </w:r>
      <w:r w:rsidR="00E80C47">
        <w:rPr>
          <w:color w:val="000000" w:themeColor="text1"/>
          <w:sz w:val="24"/>
          <w:szCs w:val="24"/>
          <w:shd w:val="solid" w:color="FFFFFF" w:fill="FFFFFF"/>
        </w:rPr>
        <w:t>4809</w:t>
      </w:r>
      <w:r w:rsidR="00E62217" w:rsidRPr="00E62217">
        <w:rPr>
          <w:color w:val="000000" w:themeColor="text1"/>
          <w:sz w:val="24"/>
          <w:szCs w:val="24"/>
          <w:shd w:val="solid" w:color="FFFFFF" w:fill="FFFFFF"/>
        </w:rPr>
        <w:t xml:space="preserve"> </w:t>
      </w:r>
      <w:r w:rsidR="00E80C47">
        <w:rPr>
          <w:color w:val="000000" w:themeColor="text1"/>
          <w:sz w:val="24"/>
          <w:szCs w:val="24"/>
          <w:shd w:val="solid" w:color="FFFFFF" w:fill="FFFFFF"/>
        </w:rPr>
        <w:t>1630</w:t>
      </w:r>
    </w:p>
    <w:p w14:paraId="6008EE79" w14:textId="3843DFAF" w:rsidR="00A77B3E" w:rsidRDefault="00A77B3E">
      <w:pPr>
        <w:widowControl w:val="0"/>
        <w:spacing w:before="56" w:line="240" w:lineRule="auto"/>
        <w:ind w:left="2724"/>
        <w:rPr>
          <w:b/>
          <w:bCs/>
          <w:color w:val="222222"/>
          <w:sz w:val="24"/>
          <w:szCs w:val="24"/>
        </w:rPr>
      </w:pPr>
    </w:p>
    <w:p w14:paraId="21D174FA" w14:textId="77777777" w:rsidR="00A77B3E" w:rsidRDefault="00953130">
      <w:pPr>
        <w:widowControl w:val="0"/>
        <w:spacing w:before="392" w:line="240" w:lineRule="auto"/>
        <w:ind w:left="3978"/>
        <w:rPr>
          <w:b/>
          <w:bCs/>
          <w:i/>
          <w:iCs/>
          <w:sz w:val="24"/>
          <w:szCs w:val="24"/>
          <w:u w:val="single"/>
        </w:rPr>
      </w:pPr>
      <w:r>
        <w:rPr>
          <w:b/>
          <w:bCs/>
          <w:i/>
          <w:iCs/>
          <w:sz w:val="24"/>
          <w:szCs w:val="24"/>
          <w:u w:val="single"/>
        </w:rPr>
        <w:t>MEETING AGENDA</w:t>
      </w:r>
    </w:p>
    <w:tbl>
      <w:tblPr>
        <w:tblW w:w="4990" w:type="pct"/>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3368"/>
        <w:gridCol w:w="3259"/>
        <w:gridCol w:w="4229"/>
      </w:tblGrid>
      <w:tr w:rsidR="00A77B3E" w14:paraId="6FA7338B" w14:textId="77777777" w:rsidTr="00E80AE6">
        <w:trPr>
          <w:trHeight w:val="4064"/>
        </w:trPr>
        <w:tc>
          <w:tcPr>
            <w:tcW w:w="3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817089" w14:textId="77777777" w:rsidR="00A77B3E" w:rsidRDefault="00953130" w:rsidP="005356E7">
            <w:pPr>
              <w:widowControl w:val="0"/>
              <w:spacing w:line="240" w:lineRule="auto"/>
              <w:rPr>
                <w:b/>
                <w:bCs/>
              </w:rPr>
            </w:pPr>
            <w:r>
              <w:rPr>
                <w:b/>
                <w:bCs/>
                <w:shd w:val="solid" w:color="FFFFFF" w:fill="FFFFFF"/>
              </w:rPr>
              <w:t>CAC Members:</w:t>
            </w:r>
            <w:r>
              <w:rPr>
                <w:b/>
                <w:bCs/>
              </w:rPr>
              <w:t xml:space="preserve"> </w:t>
            </w:r>
          </w:p>
          <w:p w14:paraId="2FC7302E" w14:textId="51229FAD" w:rsidR="00A77B3E" w:rsidRDefault="00953130" w:rsidP="005356E7">
            <w:pPr>
              <w:widowControl w:val="0"/>
              <w:spacing w:line="240" w:lineRule="auto"/>
            </w:pPr>
            <w:r>
              <w:rPr>
                <w:shd w:val="solid" w:color="FFFFFF" w:fill="FFFFFF"/>
              </w:rPr>
              <w:t>Lauren Baker</w:t>
            </w:r>
            <w:r>
              <w:t xml:space="preserve"> </w:t>
            </w:r>
            <w:r w:rsidR="00F1579D">
              <w:fldChar w:fldCharType="begin">
                <w:ffData>
                  <w:name w:val="Check1"/>
                  <w:enabled w:val="0"/>
                  <w:calcOnExit w:val="0"/>
                  <w:checkBox>
                    <w:sizeAuto/>
                    <w:default w:val="1"/>
                  </w:checkBox>
                </w:ffData>
              </w:fldChar>
            </w:r>
            <w:bookmarkStart w:id="0" w:name="Check1"/>
            <w:r w:rsidR="00F1579D">
              <w:instrText xml:space="preserve"> FORMCHECKBOX </w:instrText>
            </w:r>
            <w:r w:rsidR="00F1579D">
              <w:fldChar w:fldCharType="separate"/>
            </w:r>
            <w:r w:rsidR="00F1579D">
              <w:fldChar w:fldCharType="end"/>
            </w:r>
            <w:bookmarkEnd w:id="0"/>
          </w:p>
          <w:p w14:paraId="07902AA8" w14:textId="442070A2" w:rsidR="00A77B3E" w:rsidRDefault="00953130" w:rsidP="005356E7">
            <w:pPr>
              <w:widowControl w:val="0"/>
              <w:spacing w:line="240" w:lineRule="auto"/>
            </w:pPr>
            <w:r>
              <w:rPr>
                <w:shd w:val="solid" w:color="FFFFFF" w:fill="FFFFFF"/>
              </w:rPr>
              <w:t>Michael Bedard</w:t>
            </w:r>
            <w:r>
              <w:t xml:space="preserve"> </w:t>
            </w:r>
            <w:r w:rsidR="00465428">
              <w:fldChar w:fldCharType="begin">
                <w:ffData>
                  <w:name w:val="Check2"/>
                  <w:enabled/>
                  <w:calcOnExit w:val="0"/>
                  <w:checkBox>
                    <w:sizeAuto/>
                    <w:default w:val="1"/>
                  </w:checkBox>
                </w:ffData>
              </w:fldChar>
            </w:r>
            <w:bookmarkStart w:id="1" w:name="Check2"/>
            <w:r w:rsidR="00465428">
              <w:instrText xml:space="preserve"> FORMCHECKBOX </w:instrText>
            </w:r>
            <w:r w:rsidR="00465428">
              <w:fldChar w:fldCharType="separate"/>
            </w:r>
            <w:r w:rsidR="00465428">
              <w:fldChar w:fldCharType="end"/>
            </w:r>
            <w:bookmarkEnd w:id="1"/>
          </w:p>
          <w:p w14:paraId="40C12F9F" w14:textId="77777777" w:rsidR="00A77B3E" w:rsidRDefault="00953130" w:rsidP="005356E7">
            <w:pPr>
              <w:widowControl w:val="0"/>
              <w:spacing w:line="240" w:lineRule="auto"/>
            </w:pPr>
            <w:r>
              <w:rPr>
                <w:shd w:val="solid" w:color="FFFFFF" w:fill="FFFFFF"/>
              </w:rPr>
              <w:t>Tony Cafaro</w:t>
            </w:r>
            <w:r>
              <w:t xml:space="preserve"> </w:t>
            </w:r>
            <w:bookmarkStart w:id="2" w:name="Check3"/>
            <w:r w:rsidR="005356E7">
              <w:fldChar w:fldCharType="begin">
                <w:ffData>
                  <w:name w:val="Check3"/>
                  <w:enabled/>
                  <w:calcOnExit w:val="0"/>
                  <w:checkBox>
                    <w:sizeAuto/>
                    <w:default w:val="0"/>
                  </w:checkBox>
                </w:ffData>
              </w:fldChar>
            </w:r>
            <w:r w:rsidR="005356E7">
              <w:instrText xml:space="preserve"> FORMCHECKBOX </w:instrText>
            </w:r>
            <w:r w:rsidR="005356E7">
              <w:fldChar w:fldCharType="separate"/>
            </w:r>
            <w:r w:rsidR="005356E7">
              <w:fldChar w:fldCharType="end"/>
            </w:r>
            <w:bookmarkEnd w:id="2"/>
          </w:p>
          <w:p w14:paraId="4E4CB044" w14:textId="60588D6C" w:rsidR="00A77B3E" w:rsidRDefault="00953130" w:rsidP="005356E7">
            <w:pPr>
              <w:widowControl w:val="0"/>
              <w:spacing w:line="240" w:lineRule="auto"/>
            </w:pPr>
            <w:r>
              <w:rPr>
                <w:shd w:val="solid" w:color="FFFFFF" w:fill="FFFFFF"/>
              </w:rPr>
              <w:t>Rukiya Colvin</w:t>
            </w:r>
            <w:r>
              <w:t xml:space="preserve"> </w:t>
            </w:r>
            <w:bookmarkStart w:id="3" w:name="Check4"/>
            <w:r w:rsidR="005356E7">
              <w:fldChar w:fldCharType="begin">
                <w:ffData>
                  <w:name w:val="Check4"/>
                  <w:enabled/>
                  <w:calcOnExit w:val="0"/>
                  <w:checkBox>
                    <w:sizeAuto/>
                    <w:default w:val="0"/>
                  </w:checkBox>
                </w:ffData>
              </w:fldChar>
            </w:r>
            <w:r w:rsidR="005356E7">
              <w:instrText xml:space="preserve"> FORMCHECKBOX </w:instrText>
            </w:r>
            <w:r w:rsidR="005356E7">
              <w:fldChar w:fldCharType="separate"/>
            </w:r>
            <w:r w:rsidR="005356E7">
              <w:fldChar w:fldCharType="end"/>
            </w:r>
            <w:bookmarkEnd w:id="3"/>
          </w:p>
          <w:p w14:paraId="6F1301CF" w14:textId="77777777" w:rsidR="00A77B3E" w:rsidRDefault="00953130" w:rsidP="005356E7">
            <w:pPr>
              <w:widowControl w:val="0"/>
              <w:spacing w:line="240" w:lineRule="auto"/>
            </w:pPr>
            <w:r>
              <w:rPr>
                <w:shd w:val="solid" w:color="FFFFFF" w:fill="FFFFFF"/>
              </w:rPr>
              <w:t>Eric Dryer</w:t>
            </w:r>
            <w:r>
              <w:t xml:space="preserve"> </w:t>
            </w:r>
            <w:bookmarkStart w:id="4" w:name="Check5"/>
            <w:r w:rsidR="005356E7">
              <w:fldChar w:fldCharType="begin">
                <w:ffData>
                  <w:name w:val="Check5"/>
                  <w:enabled/>
                  <w:calcOnExit w:val="0"/>
                  <w:checkBox>
                    <w:sizeAuto/>
                    <w:default w:val="0"/>
                  </w:checkBox>
                </w:ffData>
              </w:fldChar>
            </w:r>
            <w:r w:rsidR="005356E7">
              <w:instrText xml:space="preserve"> FORMCHECKBOX </w:instrText>
            </w:r>
            <w:r w:rsidR="005356E7">
              <w:fldChar w:fldCharType="separate"/>
            </w:r>
            <w:r w:rsidR="005356E7">
              <w:fldChar w:fldCharType="end"/>
            </w:r>
            <w:bookmarkEnd w:id="4"/>
          </w:p>
          <w:p w14:paraId="47394BA0" w14:textId="77777777" w:rsidR="00A77B3E" w:rsidRDefault="00953130" w:rsidP="005356E7">
            <w:pPr>
              <w:widowControl w:val="0"/>
              <w:spacing w:line="240" w:lineRule="auto"/>
            </w:pPr>
            <w:r>
              <w:rPr>
                <w:shd w:val="solid" w:color="FFFFFF" w:fill="FFFFFF"/>
              </w:rPr>
              <w:t>Robert Gordon</w:t>
            </w:r>
            <w:r>
              <w:t xml:space="preserve"> </w:t>
            </w:r>
            <w:bookmarkStart w:id="5" w:name="Check6"/>
            <w:r w:rsidR="005356E7">
              <w:fldChar w:fldCharType="begin">
                <w:ffData>
                  <w:name w:val="Check6"/>
                  <w:enabled/>
                  <w:calcOnExit w:val="0"/>
                  <w:checkBox>
                    <w:sizeAuto/>
                    <w:default w:val="0"/>
                  </w:checkBox>
                </w:ffData>
              </w:fldChar>
            </w:r>
            <w:r w:rsidR="005356E7">
              <w:instrText xml:space="preserve"> FORMCHECKBOX </w:instrText>
            </w:r>
            <w:r w:rsidR="005356E7">
              <w:fldChar w:fldCharType="separate"/>
            </w:r>
            <w:r w:rsidR="005356E7">
              <w:fldChar w:fldCharType="end"/>
            </w:r>
            <w:bookmarkEnd w:id="5"/>
          </w:p>
          <w:p w14:paraId="7C17027A" w14:textId="77777777" w:rsidR="00A77B3E" w:rsidRDefault="00953130" w:rsidP="005356E7">
            <w:pPr>
              <w:widowControl w:val="0"/>
              <w:spacing w:line="240" w:lineRule="auto"/>
              <w:ind w:right="486"/>
            </w:pPr>
            <w:r>
              <w:rPr>
                <w:shd w:val="solid" w:color="FFFFFF" w:fill="FFFFFF"/>
              </w:rPr>
              <w:t>Gerald Hasspacher</w:t>
            </w:r>
            <w:r>
              <w:t xml:space="preserve"> </w:t>
            </w:r>
            <w:bookmarkStart w:id="6" w:name="Check7"/>
            <w:r w:rsidR="00986378">
              <w:fldChar w:fldCharType="begin">
                <w:ffData>
                  <w:name w:val="Check7"/>
                  <w:enabled/>
                  <w:calcOnExit w:val="0"/>
                  <w:checkBox>
                    <w:sizeAuto/>
                    <w:default w:val="0"/>
                  </w:checkBox>
                </w:ffData>
              </w:fldChar>
            </w:r>
            <w:r w:rsidR="00986378">
              <w:instrText xml:space="preserve"> FORMCHECKBOX </w:instrText>
            </w:r>
            <w:r w:rsidR="00986378">
              <w:fldChar w:fldCharType="separate"/>
            </w:r>
            <w:r w:rsidR="00986378">
              <w:fldChar w:fldCharType="end"/>
            </w:r>
            <w:bookmarkEnd w:id="6"/>
          </w:p>
          <w:p w14:paraId="19C6FBDB" w14:textId="661E6B6A" w:rsidR="00A77B3E" w:rsidRDefault="00953130" w:rsidP="005356E7">
            <w:pPr>
              <w:widowControl w:val="0"/>
              <w:spacing w:line="240" w:lineRule="auto"/>
            </w:pPr>
            <w:r>
              <w:rPr>
                <w:shd w:val="solid" w:color="FFFFFF" w:fill="FFFFFF"/>
              </w:rPr>
              <w:t xml:space="preserve">Steven </w:t>
            </w:r>
            <w:proofErr w:type="spellStart"/>
            <w:r>
              <w:rPr>
                <w:shd w:val="solid" w:color="FFFFFF" w:fill="FFFFFF"/>
              </w:rPr>
              <w:t>Hawring</w:t>
            </w:r>
            <w:proofErr w:type="spellEnd"/>
            <w:r>
              <w:t xml:space="preserve"> </w:t>
            </w:r>
            <w:r w:rsidR="008A688F">
              <w:fldChar w:fldCharType="begin">
                <w:ffData>
                  <w:name w:val="Check8"/>
                  <w:enabled/>
                  <w:calcOnExit w:val="0"/>
                  <w:checkBox>
                    <w:sizeAuto/>
                    <w:default w:val="0"/>
                  </w:checkBox>
                </w:ffData>
              </w:fldChar>
            </w:r>
            <w:bookmarkStart w:id="7" w:name="Check8"/>
            <w:r w:rsidR="008A688F">
              <w:instrText xml:space="preserve"> FORMCHECKBOX </w:instrText>
            </w:r>
            <w:r w:rsidR="008A688F">
              <w:fldChar w:fldCharType="separate"/>
            </w:r>
            <w:r w:rsidR="008A688F">
              <w:fldChar w:fldCharType="end"/>
            </w:r>
            <w:bookmarkEnd w:id="7"/>
            <w:r w:rsidR="00B44465">
              <w:br/>
            </w:r>
            <w:r w:rsidR="00B44465">
              <w:rPr>
                <w:shd w:val="solid" w:color="FFFFFF" w:fill="FFFFFF"/>
              </w:rPr>
              <w:t>Andrea Henry</w:t>
            </w:r>
            <w:r w:rsidR="00B44465">
              <w:t xml:space="preserve"> </w:t>
            </w:r>
            <w:r w:rsidR="00AD5CEC">
              <w:fldChar w:fldCharType="begin">
                <w:ffData>
                  <w:name w:val=""/>
                  <w:enabled/>
                  <w:calcOnExit w:val="0"/>
                  <w:checkBox>
                    <w:sizeAuto/>
                    <w:default w:val="0"/>
                  </w:checkBox>
                </w:ffData>
              </w:fldChar>
            </w:r>
            <w:r w:rsidR="00AD5CEC">
              <w:instrText xml:space="preserve"> FORMCHECKBOX </w:instrText>
            </w:r>
            <w:r w:rsidR="00AD5CEC">
              <w:fldChar w:fldCharType="separate"/>
            </w:r>
            <w:r w:rsidR="00AD5CEC">
              <w:fldChar w:fldCharType="end"/>
            </w:r>
          </w:p>
          <w:p w14:paraId="01B8CC04" w14:textId="77777777" w:rsidR="00A77B3E" w:rsidRDefault="00953130" w:rsidP="005356E7">
            <w:pPr>
              <w:widowControl w:val="0"/>
              <w:spacing w:line="240" w:lineRule="auto"/>
              <w:ind w:right="221"/>
            </w:pPr>
            <w:r>
              <w:rPr>
                <w:shd w:val="solid" w:color="FFFFFF" w:fill="FFFFFF"/>
              </w:rPr>
              <w:t>Matt Homrich-Knieling</w:t>
            </w:r>
            <w:r w:rsidR="005356E7">
              <w:rPr>
                <w:shd w:val="solid" w:color="FFFFFF" w:fill="FFFFFF"/>
              </w:rPr>
              <w:t xml:space="preserve"> </w:t>
            </w:r>
            <w:bookmarkStart w:id="8" w:name="Check9"/>
            <w:r w:rsidR="00C90CC3">
              <w:rPr>
                <w:shd w:val="solid" w:color="FFFFFF" w:fill="FFFFFF"/>
              </w:rPr>
              <w:fldChar w:fldCharType="begin">
                <w:ffData>
                  <w:name w:val="Check9"/>
                  <w:enabled/>
                  <w:calcOnExit w:val="0"/>
                  <w:checkBox>
                    <w:sizeAuto/>
                    <w:default w:val="0"/>
                  </w:checkBox>
                </w:ffData>
              </w:fldChar>
            </w:r>
            <w:r w:rsidR="00C90CC3">
              <w:rPr>
                <w:shd w:val="solid" w:color="FFFFFF" w:fill="FFFFFF"/>
              </w:rPr>
              <w:instrText xml:space="preserve"> FORMCHECKBOX </w:instrText>
            </w:r>
            <w:r w:rsidR="00C90CC3">
              <w:rPr>
                <w:shd w:val="solid" w:color="FFFFFF" w:fill="FFFFFF"/>
              </w:rPr>
            </w:r>
            <w:r w:rsidR="00C90CC3">
              <w:rPr>
                <w:shd w:val="solid" w:color="FFFFFF" w:fill="FFFFFF"/>
              </w:rPr>
              <w:fldChar w:fldCharType="separate"/>
            </w:r>
            <w:r w:rsidR="00C90CC3">
              <w:rPr>
                <w:shd w:val="solid" w:color="FFFFFF" w:fill="FFFFFF"/>
              </w:rPr>
              <w:fldChar w:fldCharType="end"/>
            </w:r>
            <w:bookmarkEnd w:id="8"/>
          </w:p>
          <w:p w14:paraId="2977658F" w14:textId="7BAA274A" w:rsidR="00A77B3E" w:rsidRDefault="00953130" w:rsidP="005356E7">
            <w:pPr>
              <w:widowControl w:val="0"/>
              <w:spacing w:line="240" w:lineRule="auto"/>
            </w:pPr>
            <w:r>
              <w:rPr>
                <w:shd w:val="solid" w:color="FFFFFF" w:fill="FFFFFF"/>
              </w:rPr>
              <w:t>Tim Hull</w:t>
            </w:r>
            <w:r w:rsidR="005356E7">
              <w:rPr>
                <w:shd w:val="solid" w:color="FFFFFF" w:fill="FFFFFF"/>
              </w:rPr>
              <w:t xml:space="preserve"> </w:t>
            </w:r>
            <w:r w:rsidR="00EC11A3">
              <w:rPr>
                <w:shd w:val="solid" w:color="FFFFFF" w:fill="FFFFFF"/>
              </w:rPr>
              <w:fldChar w:fldCharType="begin">
                <w:ffData>
                  <w:name w:val="Check10"/>
                  <w:enabled/>
                  <w:calcOnExit w:val="0"/>
                  <w:checkBox>
                    <w:sizeAuto/>
                    <w:default w:val="1"/>
                  </w:checkBox>
                </w:ffData>
              </w:fldChar>
            </w:r>
            <w:bookmarkStart w:id="9" w:name="Check10"/>
            <w:r w:rsidR="00EC11A3">
              <w:rPr>
                <w:shd w:val="solid" w:color="FFFFFF" w:fill="FFFFFF"/>
              </w:rPr>
              <w:instrText xml:space="preserve"> FORMCHECKBOX </w:instrText>
            </w:r>
            <w:r w:rsidR="00EC11A3">
              <w:rPr>
                <w:shd w:val="solid" w:color="FFFFFF" w:fill="FFFFFF"/>
              </w:rPr>
            </w:r>
            <w:r w:rsidR="00EC11A3">
              <w:rPr>
                <w:shd w:val="solid" w:color="FFFFFF" w:fill="FFFFFF"/>
              </w:rPr>
              <w:fldChar w:fldCharType="separate"/>
            </w:r>
            <w:r w:rsidR="00EC11A3">
              <w:rPr>
                <w:shd w:val="solid" w:color="FFFFFF" w:fill="FFFFFF"/>
              </w:rPr>
              <w:fldChar w:fldCharType="end"/>
            </w:r>
            <w:bookmarkEnd w:id="9"/>
          </w:p>
          <w:p w14:paraId="647FE9F4" w14:textId="3523D32B" w:rsidR="00A77B3E" w:rsidRDefault="00953130" w:rsidP="005356E7">
            <w:pPr>
              <w:widowControl w:val="0"/>
              <w:spacing w:line="240" w:lineRule="auto"/>
            </w:pPr>
            <w:r>
              <w:rPr>
                <w:shd w:val="solid" w:color="FFFFFF" w:fill="FFFFFF"/>
              </w:rPr>
              <w:t>Sarosh Irani</w:t>
            </w:r>
            <w:r w:rsidR="005356E7">
              <w:rPr>
                <w:shd w:val="solid" w:color="FFFFFF" w:fill="FFFFFF"/>
              </w:rPr>
              <w:t xml:space="preserve"> </w:t>
            </w:r>
            <w:r w:rsidR="008A688F">
              <w:rPr>
                <w:shd w:val="solid" w:color="FFFFFF" w:fill="FFFFFF"/>
              </w:rPr>
              <w:fldChar w:fldCharType="begin">
                <w:ffData>
                  <w:name w:val="Check11"/>
                  <w:enabled/>
                  <w:calcOnExit w:val="0"/>
                  <w:checkBox>
                    <w:sizeAuto/>
                    <w:default w:val="0"/>
                  </w:checkBox>
                </w:ffData>
              </w:fldChar>
            </w:r>
            <w:bookmarkStart w:id="10" w:name="Check11"/>
            <w:r w:rsidR="008A688F">
              <w:rPr>
                <w:shd w:val="solid" w:color="FFFFFF" w:fill="FFFFFF"/>
              </w:rPr>
              <w:instrText xml:space="preserve"> FORMCHECKBOX </w:instrText>
            </w:r>
            <w:r w:rsidR="008A688F">
              <w:rPr>
                <w:shd w:val="solid" w:color="FFFFFF" w:fill="FFFFFF"/>
              </w:rPr>
            </w:r>
            <w:r w:rsidR="008A688F">
              <w:rPr>
                <w:shd w:val="solid" w:color="FFFFFF" w:fill="FFFFFF"/>
              </w:rPr>
              <w:fldChar w:fldCharType="separate"/>
            </w:r>
            <w:r w:rsidR="008A688F">
              <w:rPr>
                <w:shd w:val="solid" w:color="FFFFFF" w:fill="FFFFFF"/>
              </w:rPr>
              <w:fldChar w:fldCharType="end"/>
            </w:r>
            <w:bookmarkEnd w:id="10"/>
          </w:p>
          <w:p w14:paraId="1A3F1FAB" w14:textId="10F9A79A" w:rsidR="00A77B3E" w:rsidRDefault="00953130" w:rsidP="005356E7">
            <w:pPr>
              <w:widowControl w:val="0"/>
              <w:spacing w:line="240" w:lineRule="auto"/>
              <w:ind w:right="509"/>
            </w:pPr>
            <w:r>
              <w:rPr>
                <w:shd w:val="solid" w:color="FFFFFF" w:fill="FFFFFF"/>
              </w:rPr>
              <w:t>Christian Jacobsen</w:t>
            </w:r>
            <w:r w:rsidR="005356E7">
              <w:rPr>
                <w:shd w:val="solid" w:color="FFFFFF" w:fill="FFFFFF"/>
              </w:rPr>
              <w:t xml:space="preserve"> </w:t>
            </w:r>
            <w:bookmarkStart w:id="11" w:name="Check12"/>
            <w:r w:rsidR="005356E7">
              <w:rPr>
                <w:shd w:val="solid" w:color="FFFFFF" w:fill="FFFFFF"/>
              </w:rPr>
              <w:fldChar w:fldCharType="begin">
                <w:ffData>
                  <w:name w:val="Check12"/>
                  <w:enabled/>
                  <w:calcOnExit w:val="0"/>
                  <w:checkBox>
                    <w:sizeAuto/>
                    <w:default w:val="0"/>
                  </w:checkBox>
                </w:ffData>
              </w:fldChar>
            </w:r>
            <w:r w:rsidR="005356E7">
              <w:rPr>
                <w:shd w:val="solid" w:color="FFFFFF" w:fill="FFFFFF"/>
              </w:rPr>
              <w:instrText xml:space="preserve"> FORMCHECKBOX </w:instrText>
            </w:r>
            <w:r w:rsidR="005356E7">
              <w:rPr>
                <w:shd w:val="solid" w:color="FFFFFF" w:fill="FFFFFF"/>
              </w:rPr>
            </w:r>
            <w:r w:rsidR="005356E7">
              <w:rPr>
                <w:shd w:val="solid" w:color="FFFFFF" w:fill="FFFFFF"/>
              </w:rPr>
              <w:fldChar w:fldCharType="separate"/>
            </w:r>
            <w:r w:rsidR="005356E7">
              <w:rPr>
                <w:shd w:val="solid" w:color="FFFFFF" w:fill="FFFFFF"/>
              </w:rPr>
              <w:fldChar w:fldCharType="end"/>
            </w:r>
            <w:bookmarkEnd w:id="11"/>
            <w:r w:rsidR="00D164E7">
              <w:rPr>
                <w:shd w:val="solid" w:color="FFFFFF" w:fill="FFFFFF"/>
              </w:rPr>
              <w:br/>
            </w:r>
            <w:r w:rsidR="00F040A3">
              <w:t>Jamie</w:t>
            </w:r>
            <w:r w:rsidR="00D164E7">
              <w:t xml:space="preserve"> Junior </w:t>
            </w:r>
            <w:r w:rsidR="00465428">
              <w:rPr>
                <w:shd w:val="solid" w:color="FFFFFF" w:fill="FFFFFF"/>
              </w:rPr>
              <w:fldChar w:fldCharType="begin">
                <w:ffData>
                  <w:name w:val=""/>
                  <w:enabled/>
                  <w:calcOnExit w:val="0"/>
                  <w:checkBox>
                    <w:sizeAuto/>
                    <w:default w:val="1"/>
                  </w:checkBox>
                </w:ffData>
              </w:fldChar>
            </w:r>
            <w:r w:rsidR="00465428">
              <w:rPr>
                <w:shd w:val="solid" w:color="FFFFFF" w:fill="FFFFFF"/>
              </w:rPr>
              <w:instrText xml:space="preserve"> FORMCHECKBOX </w:instrText>
            </w:r>
            <w:r w:rsidR="00465428">
              <w:rPr>
                <w:shd w:val="solid" w:color="FFFFFF" w:fill="FFFFFF"/>
              </w:rPr>
            </w:r>
            <w:r w:rsidR="00465428">
              <w:rPr>
                <w:shd w:val="solid" w:color="FFFFFF" w:fill="FFFFFF"/>
              </w:rPr>
              <w:fldChar w:fldCharType="separate"/>
            </w:r>
            <w:r w:rsidR="00465428">
              <w:rPr>
                <w:shd w:val="solid" w:color="FFFFFF" w:fill="FFFFFF"/>
              </w:rPr>
              <w:fldChar w:fldCharType="end"/>
            </w:r>
          </w:p>
          <w:p w14:paraId="02AE976D" w14:textId="72802570" w:rsidR="00A77B3E" w:rsidRPr="002F6AD8" w:rsidRDefault="00953130" w:rsidP="005356E7">
            <w:pPr>
              <w:widowControl w:val="0"/>
              <w:spacing w:line="240" w:lineRule="auto"/>
            </w:pPr>
            <w:r>
              <w:rPr>
                <w:shd w:val="solid" w:color="FFFFFF" w:fill="FFFFFF"/>
              </w:rPr>
              <w:t xml:space="preserve">Jarod </w:t>
            </w:r>
            <w:proofErr w:type="spellStart"/>
            <w:r>
              <w:rPr>
                <w:shd w:val="solid" w:color="FFFFFF" w:fill="FFFFFF"/>
              </w:rPr>
              <w:t>Malestein</w:t>
            </w:r>
            <w:proofErr w:type="spellEnd"/>
            <w:r w:rsidR="005356E7">
              <w:rPr>
                <w:shd w:val="solid" w:color="FFFFFF" w:fill="FFFFFF"/>
              </w:rPr>
              <w:t xml:space="preserve"> </w:t>
            </w:r>
            <w:bookmarkStart w:id="12" w:name="Check14"/>
            <w:r w:rsidR="005356E7">
              <w:rPr>
                <w:shd w:val="solid" w:color="FFFFFF" w:fill="FFFFFF"/>
              </w:rPr>
              <w:fldChar w:fldCharType="begin">
                <w:ffData>
                  <w:name w:val="Check14"/>
                  <w:enabled/>
                  <w:calcOnExit w:val="0"/>
                  <w:checkBox>
                    <w:sizeAuto/>
                    <w:default w:val="0"/>
                  </w:checkBox>
                </w:ffData>
              </w:fldChar>
            </w:r>
            <w:r w:rsidR="005356E7">
              <w:rPr>
                <w:shd w:val="solid" w:color="FFFFFF" w:fill="FFFFFF"/>
              </w:rPr>
              <w:instrText xml:space="preserve"> FORMCHECKBOX </w:instrText>
            </w:r>
            <w:r w:rsidR="005356E7">
              <w:rPr>
                <w:shd w:val="solid" w:color="FFFFFF" w:fill="FFFFFF"/>
              </w:rPr>
            </w:r>
            <w:r w:rsidR="005356E7">
              <w:rPr>
                <w:shd w:val="solid" w:color="FFFFFF" w:fill="FFFFFF"/>
              </w:rPr>
              <w:fldChar w:fldCharType="separate"/>
            </w:r>
            <w:r w:rsidR="005356E7">
              <w:rPr>
                <w:shd w:val="solid" w:color="FFFFFF" w:fill="FFFFFF"/>
              </w:rPr>
              <w:fldChar w:fldCharType="end"/>
            </w:r>
            <w:bookmarkEnd w:id="12"/>
            <w:r w:rsidR="003B3A0E">
              <w:rPr>
                <w:shd w:val="solid" w:color="FFFFFF" w:fill="FFFFFF"/>
              </w:rPr>
              <w:br/>
            </w:r>
            <w:r w:rsidR="003B3A0E" w:rsidRPr="005356E7">
              <w:rPr>
                <w:shd w:val="solid" w:color="FFFFFF" w:fill="FFFFFF"/>
              </w:rPr>
              <w:t>Mitchell Mantey</w:t>
            </w:r>
            <w:r w:rsidR="003B3A0E">
              <w:rPr>
                <w:shd w:val="solid" w:color="FFFFFF" w:fill="FFFFFF"/>
              </w:rPr>
              <w:t xml:space="preserve"> </w:t>
            </w:r>
            <w:r w:rsidR="0068791B">
              <w:rPr>
                <w:shd w:val="solid" w:color="FFFFFF" w:fill="FFFFFF"/>
              </w:rPr>
              <w:fldChar w:fldCharType="begin">
                <w:ffData>
                  <w:name w:val="Check15"/>
                  <w:enabled/>
                  <w:calcOnExit w:val="0"/>
                  <w:checkBox>
                    <w:sizeAuto/>
                    <w:default w:val="0"/>
                  </w:checkBox>
                </w:ffData>
              </w:fldChar>
            </w:r>
            <w:bookmarkStart w:id="13" w:name="Check15"/>
            <w:r w:rsidR="0068791B">
              <w:rPr>
                <w:shd w:val="solid" w:color="FFFFFF" w:fill="FFFFFF"/>
              </w:rPr>
              <w:instrText xml:space="preserve"> FORMCHECKBOX </w:instrText>
            </w:r>
            <w:r w:rsidR="0068791B">
              <w:rPr>
                <w:shd w:val="solid" w:color="FFFFFF" w:fill="FFFFFF"/>
              </w:rPr>
            </w:r>
            <w:r w:rsidR="0068791B">
              <w:rPr>
                <w:shd w:val="solid" w:color="FFFFFF" w:fill="FFFFFF"/>
              </w:rPr>
              <w:fldChar w:fldCharType="separate"/>
            </w:r>
            <w:r w:rsidR="0068791B">
              <w:rPr>
                <w:shd w:val="solid" w:color="FFFFFF" w:fill="FFFFFF"/>
              </w:rPr>
              <w:fldChar w:fldCharType="end"/>
            </w:r>
            <w:bookmarkEnd w:id="13"/>
          </w:p>
        </w:tc>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F3DBD4" w14:textId="77777777" w:rsidR="00A77B3E" w:rsidRPr="005356E7" w:rsidRDefault="00953130" w:rsidP="005356E7">
            <w:pPr>
              <w:widowControl w:val="0"/>
              <w:spacing w:line="240" w:lineRule="auto"/>
            </w:pPr>
            <w:r w:rsidRPr="005356E7">
              <w:rPr>
                <w:shd w:val="solid" w:color="FFFFFF" w:fill="FFFFFF"/>
              </w:rPr>
              <w:t>Edward McCauley</w:t>
            </w:r>
            <w:r w:rsidR="005356E7">
              <w:rPr>
                <w:shd w:val="solid" w:color="FFFFFF" w:fill="FFFFFF"/>
              </w:rPr>
              <w:t xml:space="preserve"> </w:t>
            </w:r>
            <w:bookmarkStart w:id="14" w:name="Check16"/>
            <w:r w:rsidR="005356E7">
              <w:rPr>
                <w:shd w:val="solid" w:color="FFFFFF" w:fill="FFFFFF"/>
              </w:rPr>
              <w:fldChar w:fldCharType="begin">
                <w:ffData>
                  <w:name w:val="Check16"/>
                  <w:enabled/>
                  <w:calcOnExit w:val="0"/>
                  <w:checkBox>
                    <w:sizeAuto/>
                    <w:default w:val="0"/>
                  </w:checkBox>
                </w:ffData>
              </w:fldChar>
            </w:r>
            <w:r w:rsidR="005356E7">
              <w:rPr>
                <w:shd w:val="solid" w:color="FFFFFF" w:fill="FFFFFF"/>
              </w:rPr>
              <w:instrText xml:space="preserve"> FORMCHECKBOX </w:instrText>
            </w:r>
            <w:r w:rsidR="005356E7">
              <w:rPr>
                <w:shd w:val="solid" w:color="FFFFFF" w:fill="FFFFFF"/>
              </w:rPr>
            </w:r>
            <w:r w:rsidR="005356E7">
              <w:rPr>
                <w:shd w:val="solid" w:color="FFFFFF" w:fill="FFFFFF"/>
              </w:rPr>
              <w:fldChar w:fldCharType="separate"/>
            </w:r>
            <w:r w:rsidR="005356E7">
              <w:rPr>
                <w:shd w:val="solid" w:color="FFFFFF" w:fill="FFFFFF"/>
              </w:rPr>
              <w:fldChar w:fldCharType="end"/>
            </w:r>
            <w:bookmarkEnd w:id="14"/>
          </w:p>
          <w:p w14:paraId="6C454CCD" w14:textId="77777777" w:rsidR="00A77B3E" w:rsidRPr="005356E7" w:rsidRDefault="00953130" w:rsidP="005356E7">
            <w:pPr>
              <w:widowControl w:val="0"/>
              <w:spacing w:line="240" w:lineRule="auto"/>
            </w:pPr>
            <w:r w:rsidRPr="005356E7">
              <w:rPr>
                <w:shd w:val="solid" w:color="FFFFFF" w:fill="FFFFFF"/>
              </w:rPr>
              <w:t>Erin McCurry</w:t>
            </w:r>
            <w:r w:rsidR="005356E7">
              <w:rPr>
                <w:shd w:val="solid" w:color="FFFFFF" w:fill="FFFFFF"/>
              </w:rPr>
              <w:t xml:space="preserve"> </w:t>
            </w:r>
            <w:bookmarkStart w:id="15" w:name="Check17"/>
            <w:r w:rsidR="005356E7">
              <w:rPr>
                <w:shd w:val="solid" w:color="FFFFFF" w:fill="FFFFFF"/>
              </w:rPr>
              <w:fldChar w:fldCharType="begin">
                <w:ffData>
                  <w:name w:val="Check17"/>
                  <w:enabled/>
                  <w:calcOnExit w:val="0"/>
                  <w:checkBox>
                    <w:sizeAuto/>
                    <w:default w:val="0"/>
                  </w:checkBox>
                </w:ffData>
              </w:fldChar>
            </w:r>
            <w:r w:rsidR="005356E7">
              <w:rPr>
                <w:shd w:val="solid" w:color="FFFFFF" w:fill="FFFFFF"/>
              </w:rPr>
              <w:instrText xml:space="preserve"> FORMCHECKBOX </w:instrText>
            </w:r>
            <w:r w:rsidR="005356E7">
              <w:rPr>
                <w:shd w:val="solid" w:color="FFFFFF" w:fill="FFFFFF"/>
              </w:rPr>
            </w:r>
            <w:r w:rsidR="005356E7">
              <w:rPr>
                <w:shd w:val="solid" w:color="FFFFFF" w:fill="FFFFFF"/>
              </w:rPr>
              <w:fldChar w:fldCharType="separate"/>
            </w:r>
            <w:r w:rsidR="005356E7">
              <w:rPr>
                <w:shd w:val="solid" w:color="FFFFFF" w:fill="FFFFFF"/>
              </w:rPr>
              <w:fldChar w:fldCharType="end"/>
            </w:r>
            <w:bookmarkEnd w:id="15"/>
          </w:p>
          <w:p w14:paraId="39A03DE6" w14:textId="77777777" w:rsidR="00A77B3E" w:rsidRPr="005356E7" w:rsidRDefault="00953130" w:rsidP="005356E7">
            <w:pPr>
              <w:widowControl w:val="0"/>
              <w:spacing w:line="240" w:lineRule="auto"/>
            </w:pPr>
            <w:r w:rsidRPr="005356E7">
              <w:rPr>
                <w:shd w:val="solid" w:color="FFFFFF" w:fill="FFFFFF"/>
              </w:rPr>
              <w:t>Reginald McLemore</w:t>
            </w:r>
            <w:r w:rsidR="005356E7">
              <w:rPr>
                <w:shd w:val="solid" w:color="FFFFFF" w:fill="FFFFFF"/>
              </w:rPr>
              <w:t xml:space="preserve"> </w:t>
            </w:r>
            <w:bookmarkStart w:id="16" w:name="Check18"/>
            <w:r w:rsidR="005356E7">
              <w:rPr>
                <w:shd w:val="solid" w:color="FFFFFF" w:fill="FFFFFF"/>
              </w:rPr>
              <w:fldChar w:fldCharType="begin">
                <w:ffData>
                  <w:name w:val="Check18"/>
                  <w:enabled/>
                  <w:calcOnExit w:val="0"/>
                  <w:checkBox>
                    <w:sizeAuto/>
                    <w:default w:val="0"/>
                  </w:checkBox>
                </w:ffData>
              </w:fldChar>
            </w:r>
            <w:r w:rsidR="005356E7">
              <w:rPr>
                <w:shd w:val="solid" w:color="FFFFFF" w:fill="FFFFFF"/>
              </w:rPr>
              <w:instrText xml:space="preserve"> FORMCHECKBOX </w:instrText>
            </w:r>
            <w:r w:rsidR="005356E7">
              <w:rPr>
                <w:shd w:val="solid" w:color="FFFFFF" w:fill="FFFFFF"/>
              </w:rPr>
            </w:r>
            <w:r w:rsidR="005356E7">
              <w:rPr>
                <w:shd w:val="solid" w:color="FFFFFF" w:fill="FFFFFF"/>
              </w:rPr>
              <w:fldChar w:fldCharType="separate"/>
            </w:r>
            <w:r w:rsidR="005356E7">
              <w:rPr>
                <w:shd w:val="solid" w:color="FFFFFF" w:fill="FFFFFF"/>
              </w:rPr>
              <w:fldChar w:fldCharType="end"/>
            </w:r>
            <w:bookmarkEnd w:id="16"/>
          </w:p>
          <w:p w14:paraId="537369E9" w14:textId="77777777" w:rsidR="00A77B3E" w:rsidRPr="005356E7" w:rsidRDefault="00953130" w:rsidP="005356E7">
            <w:pPr>
              <w:widowControl w:val="0"/>
              <w:spacing w:line="240" w:lineRule="auto"/>
            </w:pPr>
            <w:r w:rsidRPr="005356E7">
              <w:rPr>
                <w:shd w:val="solid" w:color="FFFFFF" w:fill="FFFFFF"/>
              </w:rPr>
              <w:t>Aleksandra Miziolek</w:t>
            </w:r>
            <w:r w:rsidR="005356E7">
              <w:rPr>
                <w:shd w:val="solid" w:color="FFFFFF" w:fill="FFFFFF"/>
              </w:rPr>
              <w:t xml:space="preserve"> </w:t>
            </w:r>
            <w:bookmarkStart w:id="17" w:name="Check19"/>
            <w:r w:rsidR="005356E7">
              <w:rPr>
                <w:shd w:val="solid" w:color="FFFFFF" w:fill="FFFFFF"/>
              </w:rPr>
              <w:fldChar w:fldCharType="begin">
                <w:ffData>
                  <w:name w:val="Check19"/>
                  <w:enabled/>
                  <w:calcOnExit w:val="0"/>
                  <w:checkBox>
                    <w:sizeAuto/>
                    <w:default w:val="0"/>
                  </w:checkBox>
                </w:ffData>
              </w:fldChar>
            </w:r>
            <w:r w:rsidR="005356E7">
              <w:rPr>
                <w:shd w:val="solid" w:color="FFFFFF" w:fill="FFFFFF"/>
              </w:rPr>
              <w:instrText xml:space="preserve"> FORMCHECKBOX </w:instrText>
            </w:r>
            <w:r w:rsidR="005356E7">
              <w:rPr>
                <w:shd w:val="solid" w:color="FFFFFF" w:fill="FFFFFF"/>
              </w:rPr>
            </w:r>
            <w:r w:rsidR="005356E7">
              <w:rPr>
                <w:shd w:val="solid" w:color="FFFFFF" w:fill="FFFFFF"/>
              </w:rPr>
              <w:fldChar w:fldCharType="separate"/>
            </w:r>
            <w:r w:rsidR="005356E7">
              <w:rPr>
                <w:shd w:val="solid" w:color="FFFFFF" w:fill="FFFFFF"/>
              </w:rPr>
              <w:fldChar w:fldCharType="end"/>
            </w:r>
            <w:bookmarkEnd w:id="17"/>
          </w:p>
          <w:p w14:paraId="0DB2E2D1" w14:textId="77777777" w:rsidR="00A77B3E" w:rsidRPr="005356E7" w:rsidRDefault="00953130" w:rsidP="005356E7">
            <w:pPr>
              <w:widowControl w:val="0"/>
              <w:spacing w:line="240" w:lineRule="auto"/>
            </w:pPr>
            <w:r w:rsidRPr="005356E7">
              <w:rPr>
                <w:shd w:val="solid" w:color="FFFFFF" w:fill="FFFFFF"/>
              </w:rPr>
              <w:t>Megan Owens</w:t>
            </w:r>
            <w:r w:rsidR="005356E7">
              <w:rPr>
                <w:shd w:val="solid" w:color="FFFFFF" w:fill="FFFFFF"/>
              </w:rPr>
              <w:t xml:space="preserve"> </w:t>
            </w:r>
            <w:bookmarkStart w:id="18" w:name="Check20"/>
            <w:r w:rsidR="00541E2D">
              <w:rPr>
                <w:shd w:val="solid" w:color="FFFFFF" w:fill="FFFFFF"/>
              </w:rPr>
              <w:fldChar w:fldCharType="begin">
                <w:ffData>
                  <w:name w:val="Check20"/>
                  <w:enabled/>
                  <w:calcOnExit w:val="0"/>
                  <w:checkBox>
                    <w:sizeAuto/>
                    <w:default w:val="0"/>
                  </w:checkBox>
                </w:ffData>
              </w:fldChar>
            </w:r>
            <w:r w:rsidR="00541E2D">
              <w:rPr>
                <w:shd w:val="solid" w:color="FFFFFF" w:fill="FFFFFF"/>
              </w:rPr>
              <w:instrText xml:space="preserve"> FORMCHECKBOX </w:instrText>
            </w:r>
            <w:r w:rsidR="00541E2D">
              <w:rPr>
                <w:shd w:val="solid" w:color="FFFFFF" w:fill="FFFFFF"/>
              </w:rPr>
            </w:r>
            <w:r w:rsidR="00541E2D">
              <w:rPr>
                <w:shd w:val="solid" w:color="FFFFFF" w:fill="FFFFFF"/>
              </w:rPr>
              <w:fldChar w:fldCharType="separate"/>
            </w:r>
            <w:r w:rsidR="00541E2D">
              <w:rPr>
                <w:shd w:val="solid" w:color="FFFFFF" w:fill="FFFFFF"/>
              </w:rPr>
              <w:fldChar w:fldCharType="end"/>
            </w:r>
            <w:bookmarkEnd w:id="18"/>
          </w:p>
          <w:p w14:paraId="22B4373B" w14:textId="67DCC3BA" w:rsidR="00A77B3E" w:rsidRPr="005356E7" w:rsidRDefault="00953130" w:rsidP="005356E7">
            <w:pPr>
              <w:widowControl w:val="0"/>
              <w:spacing w:line="240" w:lineRule="auto"/>
              <w:ind w:right="254"/>
            </w:pPr>
            <w:r w:rsidRPr="005356E7">
              <w:rPr>
                <w:shd w:val="solid" w:color="FFFFFF" w:fill="FFFFFF"/>
              </w:rPr>
              <w:t>Daniel Parnell McCarter</w:t>
            </w:r>
            <w:r w:rsidR="005356E7">
              <w:rPr>
                <w:shd w:val="solid" w:color="FFFFFF" w:fill="FFFFFF"/>
              </w:rPr>
              <w:t xml:space="preserve"> </w:t>
            </w:r>
            <w:r w:rsidR="00F1579D">
              <w:rPr>
                <w:shd w:val="solid" w:color="FFFFFF" w:fill="FFFFFF"/>
              </w:rPr>
              <w:fldChar w:fldCharType="begin">
                <w:ffData>
                  <w:name w:val="Check21"/>
                  <w:enabled/>
                  <w:calcOnExit w:val="0"/>
                  <w:checkBox>
                    <w:sizeAuto/>
                    <w:default w:val="1"/>
                  </w:checkBox>
                </w:ffData>
              </w:fldChar>
            </w:r>
            <w:bookmarkStart w:id="19" w:name="Check21"/>
            <w:r w:rsidR="00F1579D">
              <w:rPr>
                <w:shd w:val="solid" w:color="FFFFFF" w:fill="FFFFFF"/>
              </w:rPr>
              <w:instrText xml:space="preserve"> FORMCHECKBOX </w:instrText>
            </w:r>
            <w:r w:rsidR="00F1579D">
              <w:rPr>
                <w:shd w:val="solid" w:color="FFFFFF" w:fill="FFFFFF"/>
              </w:rPr>
            </w:r>
            <w:r w:rsidR="00F1579D">
              <w:rPr>
                <w:shd w:val="solid" w:color="FFFFFF" w:fill="FFFFFF"/>
              </w:rPr>
              <w:fldChar w:fldCharType="separate"/>
            </w:r>
            <w:r w:rsidR="00F1579D">
              <w:rPr>
                <w:shd w:val="solid" w:color="FFFFFF" w:fill="FFFFFF"/>
              </w:rPr>
              <w:fldChar w:fldCharType="end"/>
            </w:r>
            <w:bookmarkEnd w:id="19"/>
          </w:p>
          <w:p w14:paraId="76B79AF6" w14:textId="2FFEFAE6" w:rsidR="00A77B3E" w:rsidRPr="005356E7" w:rsidRDefault="00953130" w:rsidP="005356E7">
            <w:pPr>
              <w:widowControl w:val="0"/>
              <w:spacing w:line="240" w:lineRule="auto"/>
            </w:pPr>
            <w:r w:rsidRPr="005356E7">
              <w:rPr>
                <w:shd w:val="solid" w:color="FFFFFF" w:fill="FFFFFF"/>
              </w:rPr>
              <w:t>Robert Pawlowski</w:t>
            </w:r>
            <w:r w:rsidR="005356E7">
              <w:rPr>
                <w:shd w:val="solid" w:color="FFFFFF" w:fill="FFFFFF"/>
              </w:rPr>
              <w:t xml:space="preserve"> </w:t>
            </w:r>
            <w:r w:rsidR="00553ED3">
              <w:rPr>
                <w:shd w:val="solid" w:color="FFFFFF" w:fill="FFFFFF"/>
              </w:rPr>
              <w:fldChar w:fldCharType="begin">
                <w:ffData>
                  <w:name w:val="Check22"/>
                  <w:enabled/>
                  <w:calcOnExit w:val="0"/>
                  <w:checkBox>
                    <w:sizeAuto/>
                    <w:default w:val="0"/>
                  </w:checkBox>
                </w:ffData>
              </w:fldChar>
            </w:r>
            <w:bookmarkStart w:id="20" w:name="Check22"/>
            <w:r w:rsidR="00553ED3">
              <w:rPr>
                <w:shd w:val="solid" w:color="FFFFFF" w:fill="FFFFFF"/>
              </w:rPr>
              <w:instrText xml:space="preserve"> FORMCHECKBOX </w:instrText>
            </w:r>
            <w:r w:rsidR="00553ED3">
              <w:rPr>
                <w:shd w:val="solid" w:color="FFFFFF" w:fill="FFFFFF"/>
              </w:rPr>
            </w:r>
            <w:r w:rsidR="00553ED3">
              <w:rPr>
                <w:shd w:val="solid" w:color="FFFFFF" w:fill="FFFFFF"/>
              </w:rPr>
              <w:fldChar w:fldCharType="separate"/>
            </w:r>
            <w:r w:rsidR="00553ED3">
              <w:rPr>
                <w:shd w:val="solid" w:color="FFFFFF" w:fill="FFFFFF"/>
              </w:rPr>
              <w:fldChar w:fldCharType="end"/>
            </w:r>
            <w:bookmarkEnd w:id="20"/>
            <w:r w:rsidR="00254183">
              <w:rPr>
                <w:shd w:val="solid" w:color="FFFFFF" w:fill="FFFFFF"/>
              </w:rPr>
              <w:br/>
              <w:t xml:space="preserve">Melinda Powers  </w:t>
            </w:r>
            <w:r w:rsidR="00937FF4">
              <w:rPr>
                <w:shd w:val="solid" w:color="FFFFFF" w:fill="FFFFFF"/>
              </w:rPr>
              <w:fldChar w:fldCharType="begin">
                <w:ffData>
                  <w:name w:val=""/>
                  <w:enabled/>
                  <w:calcOnExit w:val="0"/>
                  <w:checkBox>
                    <w:sizeAuto/>
                    <w:default w:val="1"/>
                  </w:checkBox>
                </w:ffData>
              </w:fldChar>
            </w:r>
            <w:r w:rsidR="00937FF4">
              <w:rPr>
                <w:shd w:val="solid" w:color="FFFFFF" w:fill="FFFFFF"/>
              </w:rPr>
              <w:instrText xml:space="preserve"> FORMCHECKBOX </w:instrText>
            </w:r>
            <w:r w:rsidR="00937FF4">
              <w:rPr>
                <w:shd w:val="solid" w:color="FFFFFF" w:fill="FFFFFF"/>
              </w:rPr>
            </w:r>
            <w:r w:rsidR="00937FF4">
              <w:rPr>
                <w:shd w:val="solid" w:color="FFFFFF" w:fill="FFFFFF"/>
              </w:rPr>
              <w:fldChar w:fldCharType="separate"/>
            </w:r>
            <w:r w:rsidR="00937FF4">
              <w:rPr>
                <w:shd w:val="solid" w:color="FFFFFF" w:fill="FFFFFF"/>
              </w:rPr>
              <w:fldChar w:fldCharType="end"/>
            </w:r>
            <w:r w:rsidR="00B60F1B">
              <w:rPr>
                <w:shd w:val="solid" w:color="FFFFFF" w:fill="FFFFFF"/>
              </w:rPr>
              <w:br/>
              <w:t xml:space="preserve">Deniqua Robinson </w:t>
            </w:r>
            <w:r w:rsidR="00486B5F">
              <w:rPr>
                <w:shd w:val="solid" w:color="FFFFFF" w:fill="FFFFFF"/>
              </w:rPr>
              <w:fldChar w:fldCharType="begin">
                <w:ffData>
                  <w:name w:val=""/>
                  <w:enabled/>
                  <w:calcOnExit w:val="0"/>
                  <w:checkBox>
                    <w:sizeAuto/>
                    <w:default w:val="1"/>
                  </w:checkBox>
                </w:ffData>
              </w:fldChar>
            </w:r>
            <w:r w:rsidR="00486B5F">
              <w:rPr>
                <w:shd w:val="solid" w:color="FFFFFF" w:fill="FFFFFF"/>
              </w:rPr>
              <w:instrText xml:space="preserve"> FORMCHECKBOX </w:instrText>
            </w:r>
            <w:r w:rsidR="00486B5F">
              <w:rPr>
                <w:shd w:val="solid" w:color="FFFFFF" w:fill="FFFFFF"/>
              </w:rPr>
            </w:r>
            <w:r w:rsidR="00486B5F">
              <w:rPr>
                <w:shd w:val="solid" w:color="FFFFFF" w:fill="FFFFFF"/>
              </w:rPr>
              <w:fldChar w:fldCharType="separate"/>
            </w:r>
            <w:r w:rsidR="00486B5F">
              <w:rPr>
                <w:shd w:val="solid" w:color="FFFFFF" w:fill="FFFFFF"/>
              </w:rPr>
              <w:fldChar w:fldCharType="end"/>
            </w:r>
          </w:p>
          <w:p w14:paraId="7CC0C8F9" w14:textId="77777777" w:rsidR="00A77B3E" w:rsidRPr="005356E7" w:rsidRDefault="00953130" w:rsidP="005356E7">
            <w:pPr>
              <w:widowControl w:val="0"/>
              <w:spacing w:line="240" w:lineRule="auto"/>
            </w:pPr>
            <w:r w:rsidRPr="005356E7">
              <w:rPr>
                <w:shd w:val="solid" w:color="FFFFFF" w:fill="FFFFFF"/>
              </w:rPr>
              <w:t>Susan Rowe</w:t>
            </w:r>
            <w:r w:rsidR="005356E7">
              <w:rPr>
                <w:shd w:val="solid" w:color="FFFFFF" w:fill="FFFFFF"/>
              </w:rPr>
              <w:t xml:space="preserve"> </w:t>
            </w:r>
            <w:bookmarkStart w:id="21" w:name="Check23"/>
            <w:r w:rsidR="005356E7">
              <w:rPr>
                <w:shd w:val="solid" w:color="FFFFFF" w:fill="FFFFFF"/>
              </w:rPr>
              <w:fldChar w:fldCharType="begin">
                <w:ffData>
                  <w:name w:val="Check23"/>
                  <w:enabled/>
                  <w:calcOnExit w:val="0"/>
                  <w:checkBox>
                    <w:sizeAuto/>
                    <w:default w:val="0"/>
                  </w:checkBox>
                </w:ffData>
              </w:fldChar>
            </w:r>
            <w:r w:rsidR="005356E7">
              <w:rPr>
                <w:shd w:val="solid" w:color="FFFFFF" w:fill="FFFFFF"/>
              </w:rPr>
              <w:instrText xml:space="preserve"> FORMCHECKBOX </w:instrText>
            </w:r>
            <w:r w:rsidR="005356E7">
              <w:rPr>
                <w:shd w:val="solid" w:color="FFFFFF" w:fill="FFFFFF"/>
              </w:rPr>
            </w:r>
            <w:r w:rsidR="005356E7">
              <w:rPr>
                <w:shd w:val="solid" w:color="FFFFFF" w:fill="FFFFFF"/>
              </w:rPr>
              <w:fldChar w:fldCharType="separate"/>
            </w:r>
            <w:r w:rsidR="005356E7">
              <w:rPr>
                <w:shd w:val="solid" w:color="FFFFFF" w:fill="FFFFFF"/>
              </w:rPr>
              <w:fldChar w:fldCharType="end"/>
            </w:r>
            <w:bookmarkEnd w:id="21"/>
          </w:p>
          <w:p w14:paraId="0AEAF12C" w14:textId="29335B2D" w:rsidR="00A77B3E" w:rsidRPr="005356E7" w:rsidRDefault="00953130" w:rsidP="005356E7">
            <w:pPr>
              <w:widowControl w:val="0"/>
              <w:spacing w:line="240" w:lineRule="auto"/>
            </w:pPr>
            <w:r w:rsidRPr="005356E7">
              <w:rPr>
                <w:shd w:val="solid" w:color="FFFFFF" w:fill="FFFFFF"/>
              </w:rPr>
              <w:t>Corey Rowe</w:t>
            </w:r>
            <w:r w:rsidR="005356E7">
              <w:rPr>
                <w:shd w:val="solid" w:color="FFFFFF" w:fill="FFFFFF"/>
              </w:rPr>
              <w:t xml:space="preserve"> </w:t>
            </w:r>
            <w:r w:rsidR="000B3B92">
              <w:rPr>
                <w:shd w:val="solid" w:color="FFFFFF" w:fill="FFFFFF"/>
              </w:rPr>
              <w:fldChar w:fldCharType="begin">
                <w:ffData>
                  <w:name w:val="Check24"/>
                  <w:enabled/>
                  <w:calcOnExit w:val="0"/>
                  <w:checkBox>
                    <w:sizeAuto/>
                    <w:default w:val="0"/>
                  </w:checkBox>
                </w:ffData>
              </w:fldChar>
            </w:r>
            <w:bookmarkStart w:id="22" w:name="Check24"/>
            <w:r w:rsidR="000B3B92">
              <w:rPr>
                <w:shd w:val="solid" w:color="FFFFFF" w:fill="FFFFFF"/>
              </w:rPr>
              <w:instrText xml:space="preserve"> FORMCHECKBOX </w:instrText>
            </w:r>
            <w:r w:rsidR="000B3B92">
              <w:rPr>
                <w:shd w:val="solid" w:color="FFFFFF" w:fill="FFFFFF"/>
              </w:rPr>
            </w:r>
            <w:r w:rsidR="000B3B92">
              <w:rPr>
                <w:shd w:val="solid" w:color="FFFFFF" w:fill="FFFFFF"/>
              </w:rPr>
              <w:fldChar w:fldCharType="separate"/>
            </w:r>
            <w:r w:rsidR="000B3B92">
              <w:rPr>
                <w:shd w:val="solid" w:color="FFFFFF" w:fill="FFFFFF"/>
              </w:rPr>
              <w:fldChar w:fldCharType="end"/>
            </w:r>
            <w:bookmarkEnd w:id="22"/>
          </w:p>
          <w:p w14:paraId="7232CA12" w14:textId="77777777" w:rsidR="00A77B3E" w:rsidRPr="005356E7" w:rsidRDefault="00953130" w:rsidP="005356E7">
            <w:pPr>
              <w:widowControl w:val="0"/>
              <w:spacing w:line="240" w:lineRule="auto"/>
            </w:pPr>
            <w:r w:rsidRPr="005356E7">
              <w:rPr>
                <w:shd w:val="solid" w:color="FFFFFF" w:fill="FFFFFF"/>
              </w:rPr>
              <w:t>Greg Rybarczyk</w:t>
            </w:r>
            <w:r w:rsidR="005356E7">
              <w:rPr>
                <w:shd w:val="solid" w:color="FFFFFF" w:fill="FFFFFF"/>
              </w:rPr>
              <w:t xml:space="preserve"> </w:t>
            </w:r>
            <w:bookmarkStart w:id="23" w:name="Check25"/>
            <w:r w:rsidR="005356E7">
              <w:rPr>
                <w:shd w:val="solid" w:color="FFFFFF" w:fill="FFFFFF"/>
              </w:rPr>
              <w:fldChar w:fldCharType="begin">
                <w:ffData>
                  <w:name w:val="Check25"/>
                  <w:enabled/>
                  <w:calcOnExit w:val="0"/>
                  <w:checkBox>
                    <w:sizeAuto/>
                    <w:default w:val="0"/>
                  </w:checkBox>
                </w:ffData>
              </w:fldChar>
            </w:r>
            <w:r w:rsidR="005356E7">
              <w:rPr>
                <w:shd w:val="solid" w:color="FFFFFF" w:fill="FFFFFF"/>
              </w:rPr>
              <w:instrText xml:space="preserve"> FORMCHECKBOX </w:instrText>
            </w:r>
            <w:r w:rsidR="005356E7">
              <w:rPr>
                <w:shd w:val="solid" w:color="FFFFFF" w:fill="FFFFFF"/>
              </w:rPr>
            </w:r>
            <w:r w:rsidR="005356E7">
              <w:rPr>
                <w:shd w:val="solid" w:color="FFFFFF" w:fill="FFFFFF"/>
              </w:rPr>
              <w:fldChar w:fldCharType="separate"/>
            </w:r>
            <w:r w:rsidR="005356E7">
              <w:rPr>
                <w:shd w:val="solid" w:color="FFFFFF" w:fill="FFFFFF"/>
              </w:rPr>
              <w:fldChar w:fldCharType="end"/>
            </w:r>
            <w:bookmarkEnd w:id="23"/>
          </w:p>
          <w:p w14:paraId="217F115F" w14:textId="0B01CEC5" w:rsidR="00A77B3E" w:rsidRPr="005356E7" w:rsidRDefault="00953130" w:rsidP="005356E7">
            <w:pPr>
              <w:widowControl w:val="0"/>
              <w:spacing w:line="240" w:lineRule="auto"/>
            </w:pPr>
            <w:r w:rsidRPr="005356E7">
              <w:rPr>
                <w:shd w:val="solid" w:color="FFFFFF" w:fill="FFFFFF"/>
              </w:rPr>
              <w:t>Taria Sims</w:t>
            </w:r>
            <w:r w:rsidR="005356E7">
              <w:rPr>
                <w:shd w:val="solid" w:color="FFFFFF" w:fill="FFFFFF"/>
              </w:rPr>
              <w:t xml:space="preserve"> </w:t>
            </w:r>
            <w:r w:rsidR="00465428">
              <w:rPr>
                <w:shd w:val="solid" w:color="FFFFFF" w:fill="FFFFFF"/>
              </w:rPr>
              <w:fldChar w:fldCharType="begin">
                <w:ffData>
                  <w:name w:val="Check27"/>
                  <w:enabled/>
                  <w:calcOnExit w:val="0"/>
                  <w:checkBox>
                    <w:sizeAuto/>
                    <w:default w:val="1"/>
                  </w:checkBox>
                </w:ffData>
              </w:fldChar>
            </w:r>
            <w:bookmarkStart w:id="24" w:name="Check27"/>
            <w:r w:rsidR="00465428">
              <w:rPr>
                <w:shd w:val="solid" w:color="FFFFFF" w:fill="FFFFFF"/>
              </w:rPr>
              <w:instrText xml:space="preserve"> FORMCHECKBOX </w:instrText>
            </w:r>
            <w:r w:rsidR="00465428">
              <w:rPr>
                <w:shd w:val="solid" w:color="FFFFFF" w:fill="FFFFFF"/>
              </w:rPr>
            </w:r>
            <w:r w:rsidR="00465428">
              <w:rPr>
                <w:shd w:val="solid" w:color="FFFFFF" w:fill="FFFFFF"/>
              </w:rPr>
              <w:fldChar w:fldCharType="separate"/>
            </w:r>
            <w:r w:rsidR="00465428">
              <w:rPr>
                <w:shd w:val="solid" w:color="FFFFFF" w:fill="FFFFFF"/>
              </w:rPr>
              <w:fldChar w:fldCharType="end"/>
            </w:r>
            <w:bookmarkEnd w:id="24"/>
          </w:p>
          <w:p w14:paraId="42533EB7" w14:textId="480BA687" w:rsidR="000404FC" w:rsidRDefault="00953130" w:rsidP="000404FC">
            <w:pPr>
              <w:widowControl w:val="0"/>
              <w:spacing w:line="240" w:lineRule="auto"/>
            </w:pPr>
            <w:r w:rsidRPr="005356E7">
              <w:rPr>
                <w:shd w:val="solid" w:color="FFFFFF" w:fill="FFFFFF"/>
              </w:rPr>
              <w:t>LeRoy Taylor</w:t>
            </w:r>
            <w:r w:rsidR="005356E7">
              <w:rPr>
                <w:shd w:val="solid" w:color="FFFFFF" w:fill="FFFFFF"/>
              </w:rPr>
              <w:t xml:space="preserve"> </w:t>
            </w:r>
            <w:bookmarkStart w:id="25" w:name="Check29"/>
            <w:r w:rsidR="00907C11">
              <w:rPr>
                <w:shd w:val="solid" w:color="FFFFFF" w:fill="FFFFFF"/>
              </w:rPr>
              <w:fldChar w:fldCharType="begin">
                <w:ffData>
                  <w:name w:val="Check29"/>
                  <w:enabled/>
                  <w:calcOnExit w:val="0"/>
                  <w:checkBox>
                    <w:sizeAuto/>
                    <w:default w:val="0"/>
                  </w:checkBox>
                </w:ffData>
              </w:fldChar>
            </w:r>
            <w:r w:rsidR="00907C11">
              <w:rPr>
                <w:shd w:val="solid" w:color="FFFFFF" w:fill="FFFFFF"/>
              </w:rPr>
              <w:instrText xml:space="preserve"> FORMCHECKBOX </w:instrText>
            </w:r>
            <w:r w:rsidR="00907C11">
              <w:rPr>
                <w:shd w:val="solid" w:color="FFFFFF" w:fill="FFFFFF"/>
              </w:rPr>
            </w:r>
            <w:r w:rsidR="00907C11">
              <w:rPr>
                <w:shd w:val="solid" w:color="FFFFFF" w:fill="FFFFFF"/>
              </w:rPr>
              <w:fldChar w:fldCharType="separate"/>
            </w:r>
            <w:r w:rsidR="00907C11">
              <w:rPr>
                <w:shd w:val="solid" w:color="FFFFFF" w:fill="FFFFFF"/>
              </w:rPr>
              <w:fldChar w:fldCharType="end"/>
            </w:r>
            <w:bookmarkEnd w:id="25"/>
            <w:r w:rsidR="000404FC">
              <w:rPr>
                <w:shd w:val="solid" w:color="FFFFFF" w:fill="FFFFFF"/>
              </w:rPr>
              <w:br/>
              <w:t>John Waterman</w:t>
            </w:r>
            <w:r w:rsidR="000404FC">
              <w:t xml:space="preserve"> </w:t>
            </w:r>
            <w:r w:rsidR="00465428">
              <w:fldChar w:fldCharType="begin">
                <w:ffData>
                  <w:name w:val="Check30"/>
                  <w:enabled/>
                  <w:calcOnExit w:val="0"/>
                  <w:checkBox>
                    <w:sizeAuto/>
                    <w:default w:val="1"/>
                  </w:checkBox>
                </w:ffData>
              </w:fldChar>
            </w:r>
            <w:bookmarkStart w:id="26" w:name="Check30"/>
            <w:r w:rsidR="00465428">
              <w:instrText xml:space="preserve"> FORMCHECKBOX </w:instrText>
            </w:r>
            <w:r w:rsidR="00465428">
              <w:fldChar w:fldCharType="separate"/>
            </w:r>
            <w:r w:rsidR="00465428">
              <w:fldChar w:fldCharType="end"/>
            </w:r>
            <w:bookmarkEnd w:id="26"/>
          </w:p>
          <w:p w14:paraId="0E99CDF9" w14:textId="77777777" w:rsidR="000404FC" w:rsidRDefault="000404FC" w:rsidP="000404FC">
            <w:pPr>
              <w:widowControl w:val="0"/>
              <w:spacing w:line="240" w:lineRule="auto"/>
            </w:pPr>
            <w:r>
              <w:rPr>
                <w:shd w:val="solid" w:color="FFFFFF" w:fill="FFFFFF"/>
              </w:rPr>
              <w:t>Stephen Weatherholt</w:t>
            </w:r>
            <w:r>
              <w:t xml:space="preserve"> </w:t>
            </w:r>
            <w:bookmarkStart w:id="27" w:name="Check31"/>
            <w:r w:rsidR="00AD5CEC">
              <w:fldChar w:fldCharType="begin">
                <w:ffData>
                  <w:name w:val="Check31"/>
                  <w:enabled/>
                  <w:calcOnExit w:val="0"/>
                  <w:checkBox>
                    <w:sizeAuto/>
                    <w:default w:val="0"/>
                  </w:checkBox>
                </w:ffData>
              </w:fldChar>
            </w:r>
            <w:r w:rsidR="00AD5CEC">
              <w:instrText xml:space="preserve"> FORMCHECKBOX </w:instrText>
            </w:r>
            <w:r w:rsidR="00AD5CEC">
              <w:fldChar w:fldCharType="separate"/>
            </w:r>
            <w:r w:rsidR="00AD5CEC">
              <w:fldChar w:fldCharType="end"/>
            </w:r>
            <w:bookmarkEnd w:id="27"/>
          </w:p>
          <w:p w14:paraId="3D7F749E" w14:textId="77777777" w:rsidR="00A77B3E" w:rsidRPr="002F6AD8" w:rsidRDefault="000404FC" w:rsidP="005356E7">
            <w:pPr>
              <w:widowControl w:val="0"/>
              <w:spacing w:line="240" w:lineRule="auto"/>
            </w:pPr>
            <w:r>
              <w:rPr>
                <w:shd w:val="solid" w:color="FFFFFF" w:fill="FFFFFF"/>
              </w:rPr>
              <w:t>Thomas Yazbeck</w:t>
            </w:r>
            <w:r>
              <w:t xml:space="preserve"> </w:t>
            </w:r>
            <w:bookmarkStart w:id="28" w:name="Check32"/>
            <w:r w:rsidR="00907C11">
              <w:fldChar w:fldCharType="begin">
                <w:ffData>
                  <w:name w:val="Check32"/>
                  <w:enabled/>
                  <w:calcOnExit w:val="0"/>
                  <w:checkBox>
                    <w:sizeAuto/>
                    <w:default w:val="0"/>
                  </w:checkBox>
                </w:ffData>
              </w:fldChar>
            </w:r>
            <w:r w:rsidR="00907C11">
              <w:instrText xml:space="preserve"> FORMCHECKBOX </w:instrText>
            </w:r>
            <w:r w:rsidR="00907C11">
              <w:fldChar w:fldCharType="separate"/>
            </w:r>
            <w:r w:rsidR="00907C11">
              <w:fldChar w:fldCharType="end"/>
            </w:r>
            <w:bookmarkEnd w:id="28"/>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A99CDA" w14:textId="77777777" w:rsidR="00A77B3E" w:rsidRDefault="002F6AD8" w:rsidP="005356E7">
            <w:pPr>
              <w:widowControl w:val="0"/>
              <w:spacing w:before="249" w:line="240" w:lineRule="auto"/>
              <w:rPr>
                <w:b/>
                <w:bCs/>
              </w:rPr>
            </w:pPr>
            <w:r>
              <w:rPr>
                <w:b/>
                <w:bCs/>
                <w:shd w:val="solid" w:color="FFFFFF" w:fill="FFFFFF"/>
              </w:rPr>
              <w:t>RTA</w:t>
            </w:r>
            <w:r w:rsidR="00953130">
              <w:rPr>
                <w:b/>
                <w:bCs/>
                <w:shd w:val="solid" w:color="FFFFFF" w:fill="FFFFFF"/>
              </w:rPr>
              <w:t xml:space="preserve"> Participants:</w:t>
            </w:r>
          </w:p>
          <w:p w14:paraId="4EF32DA9" w14:textId="77777777" w:rsidR="00A77B3E" w:rsidRDefault="00953130" w:rsidP="005356E7">
            <w:pPr>
              <w:widowControl w:val="0"/>
              <w:spacing w:line="240" w:lineRule="auto"/>
            </w:pPr>
            <w:r>
              <w:rPr>
                <w:shd w:val="solid" w:color="FFFFFF" w:fill="FFFFFF"/>
              </w:rPr>
              <w:t xml:space="preserve">Ben Stupka, RTA </w:t>
            </w:r>
            <w:r w:rsidR="002F6AD8">
              <w:rPr>
                <w:shd w:val="solid" w:color="FFFFFF" w:fill="FFFFFF"/>
              </w:rPr>
              <w:t>Executive Dir</w:t>
            </w:r>
            <w:r w:rsidR="008C6E90">
              <w:rPr>
                <w:shd w:val="solid" w:color="FFFFFF" w:fill="FFFFFF"/>
              </w:rPr>
              <w:t xml:space="preserve"> </w:t>
            </w:r>
            <w:bookmarkStart w:id="29" w:name="Check34"/>
            <w:r w:rsidR="00C90CC3">
              <w:rPr>
                <w:shd w:val="solid" w:color="FFFFFF" w:fill="FFFFFF"/>
              </w:rPr>
              <w:fldChar w:fldCharType="begin">
                <w:ffData>
                  <w:name w:val="Check34"/>
                  <w:enabled/>
                  <w:calcOnExit w:val="0"/>
                  <w:checkBox>
                    <w:sizeAuto/>
                    <w:default w:val="0"/>
                  </w:checkBox>
                </w:ffData>
              </w:fldChar>
            </w:r>
            <w:r w:rsidR="00C90CC3">
              <w:rPr>
                <w:shd w:val="solid" w:color="FFFFFF" w:fill="FFFFFF"/>
              </w:rPr>
              <w:instrText xml:space="preserve"> FORMCHECKBOX </w:instrText>
            </w:r>
            <w:r w:rsidR="00C90CC3">
              <w:rPr>
                <w:shd w:val="solid" w:color="FFFFFF" w:fill="FFFFFF"/>
              </w:rPr>
            </w:r>
            <w:r w:rsidR="00C90CC3">
              <w:rPr>
                <w:shd w:val="solid" w:color="FFFFFF" w:fill="FFFFFF"/>
              </w:rPr>
              <w:fldChar w:fldCharType="separate"/>
            </w:r>
            <w:r w:rsidR="00C90CC3">
              <w:rPr>
                <w:shd w:val="solid" w:color="FFFFFF" w:fill="FFFFFF"/>
              </w:rPr>
              <w:fldChar w:fldCharType="end"/>
            </w:r>
            <w:bookmarkEnd w:id="29"/>
          </w:p>
          <w:p w14:paraId="622B9DC2" w14:textId="77777777" w:rsidR="00A77B3E" w:rsidRDefault="00953130" w:rsidP="008C6E90">
            <w:pPr>
              <w:widowControl w:val="0"/>
              <w:spacing w:line="240" w:lineRule="auto"/>
            </w:pPr>
            <w:r>
              <w:rPr>
                <w:shd w:val="solid" w:color="FFFFFF" w:fill="FFFFFF"/>
              </w:rPr>
              <w:t>Erica Robertson, RTA Board</w:t>
            </w:r>
            <w:r w:rsidR="008C6E90">
              <w:rPr>
                <w:shd w:val="solid" w:color="FFFFFF" w:fill="FFFFFF"/>
              </w:rPr>
              <w:t xml:space="preserve"> </w:t>
            </w:r>
            <w:r>
              <w:rPr>
                <w:shd w:val="solid" w:color="FFFFFF" w:fill="FFFFFF"/>
              </w:rPr>
              <w:t>Liaison</w:t>
            </w:r>
            <w:r w:rsidR="008C6E90">
              <w:rPr>
                <w:shd w:val="solid" w:color="FFFFFF" w:fill="FFFFFF"/>
              </w:rPr>
              <w:t xml:space="preserve"> </w:t>
            </w:r>
            <w:bookmarkStart w:id="30" w:name="Check35"/>
            <w:r w:rsidR="008C6E90">
              <w:rPr>
                <w:shd w:val="solid" w:color="FFFFFF" w:fill="FFFFFF"/>
              </w:rPr>
              <w:fldChar w:fldCharType="begin">
                <w:ffData>
                  <w:name w:val="Check35"/>
                  <w:enabled/>
                  <w:calcOnExit w:val="0"/>
                  <w:checkBox>
                    <w:sizeAuto/>
                    <w:default w:val="0"/>
                  </w:checkBox>
                </w:ffData>
              </w:fldChar>
            </w:r>
            <w:r w:rsidR="008C6E90">
              <w:rPr>
                <w:shd w:val="solid" w:color="FFFFFF" w:fill="FFFFFF"/>
              </w:rPr>
              <w:instrText xml:space="preserve"> FORMCHECKBOX </w:instrText>
            </w:r>
            <w:r w:rsidR="008C6E90">
              <w:rPr>
                <w:shd w:val="solid" w:color="FFFFFF" w:fill="FFFFFF"/>
              </w:rPr>
            </w:r>
            <w:r w:rsidR="008C6E90">
              <w:rPr>
                <w:shd w:val="solid" w:color="FFFFFF" w:fill="FFFFFF"/>
              </w:rPr>
              <w:fldChar w:fldCharType="separate"/>
            </w:r>
            <w:r w:rsidR="008C6E90">
              <w:rPr>
                <w:shd w:val="solid" w:color="FFFFFF" w:fill="FFFFFF"/>
              </w:rPr>
              <w:fldChar w:fldCharType="end"/>
            </w:r>
            <w:bookmarkEnd w:id="30"/>
          </w:p>
          <w:p w14:paraId="3E5014DC" w14:textId="78F83E23" w:rsidR="00A77B3E" w:rsidRDefault="00953130" w:rsidP="008C6E90">
            <w:pPr>
              <w:widowControl w:val="0"/>
              <w:spacing w:line="230" w:lineRule="auto"/>
              <w:ind w:right="348"/>
            </w:pPr>
            <w:r>
              <w:rPr>
                <w:shd w:val="solid" w:color="FFFFFF" w:fill="FFFFFF"/>
              </w:rPr>
              <w:t>Ned Staebler, RTA Board Liaison</w:t>
            </w:r>
            <w:r w:rsidR="008C6E90">
              <w:rPr>
                <w:shd w:val="solid" w:color="FFFFFF" w:fill="FFFFFF"/>
              </w:rPr>
              <w:t xml:space="preserve"> </w:t>
            </w:r>
            <w:bookmarkStart w:id="31" w:name="Check36"/>
            <w:r w:rsidR="008C6E90">
              <w:rPr>
                <w:shd w:val="solid" w:color="FFFFFF" w:fill="FFFFFF"/>
              </w:rPr>
              <w:fldChar w:fldCharType="begin">
                <w:ffData>
                  <w:name w:val="Check36"/>
                  <w:enabled/>
                  <w:calcOnExit w:val="0"/>
                  <w:checkBox>
                    <w:sizeAuto/>
                    <w:default w:val="0"/>
                  </w:checkBox>
                </w:ffData>
              </w:fldChar>
            </w:r>
            <w:r w:rsidR="008C6E90">
              <w:rPr>
                <w:shd w:val="solid" w:color="FFFFFF" w:fill="FFFFFF"/>
              </w:rPr>
              <w:instrText xml:space="preserve"> FORMCHECKBOX </w:instrText>
            </w:r>
            <w:r w:rsidR="008C6E90">
              <w:rPr>
                <w:shd w:val="solid" w:color="FFFFFF" w:fill="FFFFFF"/>
              </w:rPr>
            </w:r>
            <w:r w:rsidR="008C6E90">
              <w:rPr>
                <w:shd w:val="solid" w:color="FFFFFF" w:fill="FFFFFF"/>
              </w:rPr>
              <w:fldChar w:fldCharType="separate"/>
            </w:r>
            <w:r w:rsidR="008C6E90">
              <w:rPr>
                <w:shd w:val="solid" w:color="FFFFFF" w:fill="FFFFFF"/>
              </w:rPr>
              <w:fldChar w:fldCharType="end"/>
            </w:r>
            <w:bookmarkEnd w:id="31"/>
            <w:r>
              <w:t xml:space="preserve"> </w:t>
            </w:r>
            <w:r>
              <w:rPr>
                <w:shd w:val="solid" w:color="FFFFFF" w:fill="FFFFFF"/>
              </w:rPr>
              <w:t xml:space="preserve"> </w:t>
            </w:r>
          </w:p>
          <w:p w14:paraId="213D1FA7" w14:textId="1E529BD7" w:rsidR="00A77B3E" w:rsidRDefault="00953130" w:rsidP="002F6AD8">
            <w:pPr>
              <w:widowControl w:val="0"/>
              <w:spacing w:line="240" w:lineRule="auto"/>
            </w:pPr>
            <w:r>
              <w:rPr>
                <w:shd w:val="solid" w:color="FFFFFF" w:fill="FFFFFF"/>
              </w:rPr>
              <w:t xml:space="preserve">Corri Wofford, RTA </w:t>
            </w:r>
            <w:r w:rsidR="004D4FDF">
              <w:rPr>
                <w:shd w:val="solid" w:color="FFFFFF" w:fill="FFFFFF"/>
              </w:rPr>
              <w:t>External Affairs Director</w:t>
            </w:r>
            <w:r w:rsidR="008C6E90">
              <w:rPr>
                <w:shd w:val="solid" w:color="FFFFFF" w:fill="FFFFFF"/>
              </w:rPr>
              <w:t xml:space="preserve"> </w:t>
            </w:r>
            <w:r w:rsidR="00E936A4">
              <w:rPr>
                <w:shd w:val="solid" w:color="FFFFFF" w:fill="FFFFFF"/>
              </w:rPr>
              <w:fldChar w:fldCharType="begin">
                <w:ffData>
                  <w:name w:val="Check38"/>
                  <w:enabled/>
                  <w:calcOnExit w:val="0"/>
                  <w:checkBox>
                    <w:sizeAuto/>
                    <w:default w:val="1"/>
                  </w:checkBox>
                </w:ffData>
              </w:fldChar>
            </w:r>
            <w:bookmarkStart w:id="32" w:name="Check38"/>
            <w:r w:rsidR="00E936A4">
              <w:rPr>
                <w:shd w:val="solid" w:color="FFFFFF" w:fill="FFFFFF"/>
              </w:rPr>
              <w:instrText xml:space="preserve"> FORMCHECKBOX </w:instrText>
            </w:r>
            <w:r w:rsidR="00E936A4">
              <w:rPr>
                <w:shd w:val="solid" w:color="FFFFFF" w:fill="FFFFFF"/>
              </w:rPr>
            </w:r>
            <w:r w:rsidR="00E936A4">
              <w:rPr>
                <w:shd w:val="solid" w:color="FFFFFF" w:fill="FFFFFF"/>
              </w:rPr>
              <w:fldChar w:fldCharType="separate"/>
            </w:r>
            <w:r w:rsidR="00E936A4">
              <w:rPr>
                <w:shd w:val="solid" w:color="FFFFFF" w:fill="FFFFFF"/>
              </w:rPr>
              <w:fldChar w:fldCharType="end"/>
            </w:r>
            <w:bookmarkEnd w:id="32"/>
            <w:r w:rsidR="008C6E90">
              <w:rPr>
                <w:shd w:val="solid" w:color="FFFFFF" w:fill="FFFFFF"/>
              </w:rPr>
              <w:br/>
            </w:r>
            <w:r w:rsidR="003B3A0E">
              <w:rPr>
                <w:shd w:val="solid" w:color="FFFFFF" w:fill="FFFFFF"/>
              </w:rPr>
              <w:t>Julia Roberts, RTA Planning &amp; Innovation Dire</w:t>
            </w:r>
            <w:r w:rsidR="004D4FDF">
              <w:rPr>
                <w:shd w:val="solid" w:color="FFFFFF" w:fill="FFFFFF"/>
              </w:rPr>
              <w:t xml:space="preserve">ctor </w:t>
            </w:r>
            <w:r w:rsidR="00717FCB">
              <w:rPr>
                <w:shd w:val="solid" w:color="FFFFFF" w:fill="FFFFFF"/>
              </w:rPr>
              <w:fldChar w:fldCharType="begin">
                <w:ffData>
                  <w:name w:val=""/>
                  <w:enabled/>
                  <w:calcOnExit w:val="0"/>
                  <w:checkBox>
                    <w:sizeAuto/>
                    <w:default w:val="1"/>
                  </w:checkBox>
                </w:ffData>
              </w:fldChar>
            </w:r>
            <w:r w:rsidR="00717FCB">
              <w:rPr>
                <w:shd w:val="solid" w:color="FFFFFF" w:fill="FFFFFF"/>
              </w:rPr>
              <w:instrText xml:space="preserve"> FORMCHECKBOX </w:instrText>
            </w:r>
            <w:r w:rsidR="00717FCB">
              <w:rPr>
                <w:shd w:val="solid" w:color="FFFFFF" w:fill="FFFFFF"/>
              </w:rPr>
            </w:r>
            <w:r w:rsidR="00717FCB">
              <w:rPr>
                <w:shd w:val="solid" w:color="FFFFFF" w:fill="FFFFFF"/>
              </w:rPr>
              <w:fldChar w:fldCharType="separate"/>
            </w:r>
            <w:r w:rsidR="00717FCB">
              <w:rPr>
                <w:shd w:val="solid" w:color="FFFFFF" w:fill="FFFFFF"/>
              </w:rPr>
              <w:fldChar w:fldCharType="end"/>
            </w:r>
            <w:r w:rsidR="008C6E90">
              <w:rPr>
                <w:shd w:val="solid" w:color="FFFFFF" w:fill="FFFFFF"/>
              </w:rPr>
              <w:br/>
            </w:r>
            <w:r w:rsidR="000404FC">
              <w:t xml:space="preserve">Kameron Bloye </w:t>
            </w:r>
            <w:r w:rsidR="0068791B">
              <w:fldChar w:fldCharType="begin">
                <w:ffData>
                  <w:name w:val=""/>
                  <w:enabled/>
                  <w:calcOnExit w:val="0"/>
                  <w:checkBox>
                    <w:sizeAuto/>
                    <w:default w:val="0"/>
                  </w:checkBox>
                </w:ffData>
              </w:fldChar>
            </w:r>
            <w:r w:rsidR="0068791B">
              <w:instrText xml:space="preserve"> FORMCHECKBOX </w:instrText>
            </w:r>
            <w:r w:rsidR="0068791B">
              <w:fldChar w:fldCharType="separate"/>
            </w:r>
            <w:r w:rsidR="0068791B">
              <w:fldChar w:fldCharType="end"/>
            </w:r>
            <w:r w:rsidR="00B96F2C">
              <w:br/>
              <w:t>Isaac Constans, RTA Communications</w:t>
            </w:r>
            <w:r w:rsidR="00484A61">
              <w:t xml:space="preserve"> </w:t>
            </w:r>
            <w:r w:rsidR="0068791B">
              <w:fldChar w:fldCharType="begin">
                <w:ffData>
                  <w:name w:val=""/>
                  <w:enabled/>
                  <w:calcOnExit w:val="0"/>
                  <w:checkBox>
                    <w:sizeAuto/>
                    <w:default w:val="0"/>
                  </w:checkBox>
                </w:ffData>
              </w:fldChar>
            </w:r>
            <w:r w:rsidR="0068791B">
              <w:instrText xml:space="preserve"> FORMCHECKBOX </w:instrText>
            </w:r>
            <w:r w:rsidR="0068791B">
              <w:fldChar w:fldCharType="separate"/>
            </w:r>
            <w:r w:rsidR="0068791B">
              <w:fldChar w:fldCharType="end"/>
            </w:r>
            <w:r w:rsidR="002D5991">
              <w:br/>
              <w:t xml:space="preserve">Becky </w:t>
            </w:r>
            <w:proofErr w:type="spellStart"/>
            <w:r w:rsidR="002D5991">
              <w:t>Lesicki</w:t>
            </w:r>
            <w:proofErr w:type="spellEnd"/>
            <w:r w:rsidR="002D5991">
              <w:t xml:space="preserve"> </w:t>
            </w:r>
            <w:r w:rsidR="002D5991">
              <w:fldChar w:fldCharType="begin">
                <w:ffData>
                  <w:name w:val=""/>
                  <w:enabled/>
                  <w:calcOnExit w:val="0"/>
                  <w:checkBox>
                    <w:sizeAuto/>
                    <w:default w:val="0"/>
                  </w:checkBox>
                </w:ffData>
              </w:fldChar>
            </w:r>
            <w:r w:rsidR="002D5991">
              <w:instrText xml:space="preserve"> FORMCHECKBOX </w:instrText>
            </w:r>
            <w:r w:rsidR="002D5991">
              <w:fldChar w:fldCharType="separate"/>
            </w:r>
            <w:r w:rsidR="002D5991">
              <w:fldChar w:fldCharType="end"/>
            </w:r>
            <w:r w:rsidR="002D5991">
              <w:br/>
              <w:t xml:space="preserve">Drue Bender </w:t>
            </w:r>
            <w:r w:rsidR="002D5991">
              <w:fldChar w:fldCharType="begin">
                <w:ffData>
                  <w:name w:val=""/>
                  <w:enabled/>
                  <w:calcOnExit w:val="0"/>
                  <w:checkBox>
                    <w:sizeAuto/>
                    <w:default w:val="0"/>
                  </w:checkBox>
                </w:ffData>
              </w:fldChar>
            </w:r>
            <w:r w:rsidR="002D5991">
              <w:instrText xml:space="preserve"> FORMCHECKBOX </w:instrText>
            </w:r>
            <w:r w:rsidR="002D5991">
              <w:fldChar w:fldCharType="separate"/>
            </w:r>
            <w:r w:rsidR="002D5991">
              <w:fldChar w:fldCharType="end"/>
            </w:r>
            <w:r w:rsidR="005F15B7">
              <w:br/>
              <w:t xml:space="preserve">Robert Cramer, DDOT </w:t>
            </w:r>
            <w:r w:rsidR="006B5746">
              <w:t xml:space="preserve">General </w:t>
            </w:r>
            <w:proofErr w:type="spellStart"/>
            <w:r w:rsidR="006B5746">
              <w:t>Mgr</w:t>
            </w:r>
            <w:proofErr w:type="spellEnd"/>
            <w:r w:rsidR="006B5746">
              <w:t xml:space="preserve"> </w:t>
            </w:r>
            <w:r w:rsidR="006B5746">
              <w:fldChar w:fldCharType="begin">
                <w:ffData>
                  <w:name w:val=""/>
                  <w:enabled/>
                  <w:calcOnExit w:val="0"/>
                  <w:checkBox>
                    <w:sizeAuto/>
                    <w:default w:val="0"/>
                  </w:checkBox>
                </w:ffData>
              </w:fldChar>
            </w:r>
            <w:r w:rsidR="006B5746">
              <w:instrText xml:space="preserve"> FORMCHECKBOX </w:instrText>
            </w:r>
            <w:r w:rsidR="006B5746">
              <w:fldChar w:fldCharType="separate"/>
            </w:r>
            <w:r w:rsidR="006B5746">
              <w:fldChar w:fldCharType="end"/>
            </w:r>
            <w:r w:rsidR="0038528A">
              <w:br/>
            </w:r>
            <w:r w:rsidR="000404FC">
              <w:br/>
            </w:r>
            <w:r w:rsidR="000404FC" w:rsidRPr="000404FC">
              <w:rPr>
                <w:b/>
                <w:bCs/>
              </w:rPr>
              <w:t>Interested Parties:</w:t>
            </w:r>
            <w:r w:rsidR="000404FC">
              <w:br/>
              <w:t xml:space="preserve">Brother Cunningham </w:t>
            </w:r>
            <w:r w:rsidR="00190B7C">
              <w:fldChar w:fldCharType="begin">
                <w:ffData>
                  <w:name w:val=""/>
                  <w:enabled w:val="0"/>
                  <w:calcOnExit w:val="0"/>
                  <w:checkBox>
                    <w:sizeAuto/>
                    <w:default w:val="1"/>
                  </w:checkBox>
                </w:ffData>
              </w:fldChar>
            </w:r>
            <w:r w:rsidR="00190B7C">
              <w:instrText xml:space="preserve"> FORMCHECKBOX </w:instrText>
            </w:r>
            <w:r w:rsidR="00190B7C">
              <w:fldChar w:fldCharType="separate"/>
            </w:r>
            <w:r w:rsidR="00190B7C">
              <w:fldChar w:fldCharType="end"/>
            </w:r>
            <w:r w:rsidR="000404FC">
              <w:br/>
              <w:t xml:space="preserve">Madison Prinzing </w:t>
            </w:r>
            <w:r w:rsidR="000404FC">
              <w:fldChar w:fldCharType="begin">
                <w:ffData>
                  <w:name w:val=""/>
                  <w:enabled/>
                  <w:calcOnExit w:val="0"/>
                  <w:checkBox>
                    <w:sizeAuto/>
                    <w:default w:val="0"/>
                  </w:checkBox>
                </w:ffData>
              </w:fldChar>
            </w:r>
            <w:r w:rsidR="000404FC">
              <w:instrText xml:space="preserve"> FORMCHECKBOX </w:instrText>
            </w:r>
            <w:r w:rsidR="000404FC">
              <w:fldChar w:fldCharType="separate"/>
            </w:r>
            <w:r w:rsidR="000404FC">
              <w:fldChar w:fldCharType="end"/>
            </w:r>
            <w:r w:rsidR="00937FF4">
              <w:br/>
              <w:t xml:space="preserve">Charles Cousins </w:t>
            </w:r>
            <w:r w:rsidR="00E80AE6">
              <w:fldChar w:fldCharType="begin">
                <w:ffData>
                  <w:name w:val=""/>
                  <w:enabled/>
                  <w:calcOnExit w:val="0"/>
                  <w:checkBox>
                    <w:sizeAuto/>
                    <w:default w:val="1"/>
                  </w:checkBox>
                </w:ffData>
              </w:fldChar>
            </w:r>
            <w:r w:rsidR="00E80AE6">
              <w:instrText xml:space="preserve"> FORMCHECKBOX </w:instrText>
            </w:r>
            <w:r w:rsidR="00E80AE6">
              <w:fldChar w:fldCharType="separate"/>
            </w:r>
            <w:r w:rsidR="00E80AE6">
              <w:fldChar w:fldCharType="end"/>
            </w:r>
            <w:r w:rsidR="000404FC">
              <w:br/>
              <w:t xml:space="preserve">Katelynn Britton </w:t>
            </w:r>
            <w:r w:rsidR="0068791B">
              <w:fldChar w:fldCharType="begin">
                <w:ffData>
                  <w:name w:val=""/>
                  <w:enabled w:val="0"/>
                  <w:calcOnExit w:val="0"/>
                  <w:checkBox>
                    <w:sizeAuto/>
                    <w:default w:val="0"/>
                  </w:checkBox>
                </w:ffData>
              </w:fldChar>
            </w:r>
            <w:r w:rsidR="0068791B">
              <w:instrText xml:space="preserve"> FORMCHECKBOX </w:instrText>
            </w:r>
            <w:r w:rsidR="0068791B">
              <w:fldChar w:fldCharType="separate"/>
            </w:r>
            <w:r w:rsidR="0068791B">
              <w:fldChar w:fldCharType="end"/>
            </w:r>
            <w:r w:rsidR="00937FF4">
              <w:br/>
            </w:r>
            <w:r w:rsidR="00F1579D">
              <w:t>Jason</w:t>
            </w:r>
            <w:r w:rsidR="00EC11A3">
              <w:t xml:space="preserve"> Gierman</w:t>
            </w:r>
            <w:r w:rsidR="00937FF4">
              <w:t xml:space="preserve"> </w:t>
            </w:r>
            <w:r w:rsidR="00E80AE6">
              <w:fldChar w:fldCharType="begin">
                <w:ffData>
                  <w:name w:val=""/>
                  <w:enabled w:val="0"/>
                  <w:calcOnExit w:val="0"/>
                  <w:checkBox>
                    <w:sizeAuto/>
                    <w:default w:val="1"/>
                  </w:checkBox>
                </w:ffData>
              </w:fldChar>
            </w:r>
            <w:r w:rsidR="00E80AE6">
              <w:instrText xml:space="preserve"> FORMCHECKBOX </w:instrText>
            </w:r>
            <w:r w:rsidR="00E80AE6">
              <w:fldChar w:fldCharType="separate"/>
            </w:r>
            <w:r w:rsidR="00E80AE6">
              <w:fldChar w:fldCharType="end"/>
            </w:r>
            <w:r w:rsidR="00F1579D">
              <w:br/>
              <w:t xml:space="preserve">Allen Porter </w:t>
            </w:r>
            <w:r w:rsidR="00E80AE6">
              <w:fldChar w:fldCharType="begin">
                <w:ffData>
                  <w:name w:val=""/>
                  <w:enabled w:val="0"/>
                  <w:calcOnExit w:val="0"/>
                  <w:checkBox>
                    <w:sizeAuto/>
                    <w:default w:val="1"/>
                  </w:checkBox>
                </w:ffData>
              </w:fldChar>
            </w:r>
            <w:r w:rsidR="00E80AE6">
              <w:instrText xml:space="preserve"> FORMCHECKBOX </w:instrText>
            </w:r>
            <w:r w:rsidR="00E80AE6">
              <w:fldChar w:fldCharType="separate"/>
            </w:r>
            <w:r w:rsidR="00E80AE6">
              <w:fldChar w:fldCharType="end"/>
            </w:r>
            <w:r w:rsidR="00937FF4">
              <w:t xml:space="preserve"> </w:t>
            </w:r>
          </w:p>
          <w:p w14:paraId="40F41A71" w14:textId="7ACED534" w:rsidR="00B44465" w:rsidRPr="002F6AD8" w:rsidRDefault="002F485E" w:rsidP="002F6AD8">
            <w:pPr>
              <w:widowControl w:val="0"/>
              <w:spacing w:line="240" w:lineRule="auto"/>
            </w:pPr>
            <w:r>
              <w:t xml:space="preserve">Keon Williams </w:t>
            </w:r>
            <w:r w:rsidR="00541E2D">
              <w:fldChar w:fldCharType="begin">
                <w:ffData>
                  <w:name w:val=""/>
                  <w:enabled/>
                  <w:calcOnExit w:val="0"/>
                  <w:checkBox>
                    <w:sizeAuto/>
                    <w:default w:val="0"/>
                  </w:checkBox>
                </w:ffData>
              </w:fldChar>
            </w:r>
            <w:r w:rsidR="00541E2D">
              <w:instrText xml:space="preserve"> FORMCHECKBOX </w:instrText>
            </w:r>
            <w:r w:rsidR="00541E2D">
              <w:fldChar w:fldCharType="separate"/>
            </w:r>
            <w:r w:rsidR="00541E2D">
              <w:fldChar w:fldCharType="end"/>
            </w:r>
            <w:r w:rsidR="00484A61">
              <w:br/>
              <w:t>Renard Monczunski</w:t>
            </w:r>
            <w:r w:rsidR="00E80AE6">
              <w:t xml:space="preserve"> </w:t>
            </w:r>
            <w:r w:rsidR="00E80AE6">
              <w:fldChar w:fldCharType="begin">
                <w:ffData>
                  <w:name w:val=""/>
                  <w:enabled/>
                  <w:calcOnExit w:val="0"/>
                  <w:checkBox>
                    <w:sizeAuto/>
                    <w:default w:val="1"/>
                  </w:checkBox>
                </w:ffData>
              </w:fldChar>
            </w:r>
            <w:r w:rsidR="00E80AE6">
              <w:instrText xml:space="preserve"> FORMCHECKBOX </w:instrText>
            </w:r>
            <w:r w:rsidR="00E80AE6">
              <w:fldChar w:fldCharType="separate"/>
            </w:r>
            <w:r w:rsidR="00E80AE6">
              <w:fldChar w:fldCharType="end"/>
            </w:r>
            <w:r>
              <w:br/>
              <w:t xml:space="preserve">Lucas </w:t>
            </w:r>
            <w:r w:rsidR="001206F4">
              <w:t>Lasecki</w:t>
            </w:r>
          </w:p>
        </w:tc>
      </w:tr>
    </w:tbl>
    <w:p w14:paraId="7C715B2C" w14:textId="77777777" w:rsidR="00A77B3E" w:rsidRDefault="00A77B3E">
      <w:pPr>
        <w:widowControl w:val="0"/>
      </w:pPr>
    </w:p>
    <w:p w14:paraId="23C3949B" w14:textId="77777777" w:rsidR="00A77B3E" w:rsidRDefault="00A77B3E">
      <w:pPr>
        <w:widowControl w:val="0"/>
      </w:pPr>
    </w:p>
    <w:p w14:paraId="06DCC81A" w14:textId="77777777" w:rsidR="00F7793A" w:rsidRDefault="00F7793A">
      <w:pPr>
        <w:widowControl w:val="0"/>
      </w:pPr>
    </w:p>
    <w:p w14:paraId="012496C8" w14:textId="77777777" w:rsidR="00F7793A" w:rsidRDefault="00F7793A">
      <w:pPr>
        <w:widowControl w:val="0"/>
      </w:pPr>
    </w:p>
    <w:p w14:paraId="223604A8" w14:textId="77777777" w:rsidR="00F7793A" w:rsidRDefault="00F7793A">
      <w:pPr>
        <w:widowControl w:val="0"/>
      </w:pPr>
    </w:p>
    <w:p w14:paraId="517705C7" w14:textId="77777777" w:rsidR="00F7793A" w:rsidRDefault="00F7793A">
      <w:pPr>
        <w:widowControl w:val="0"/>
      </w:pPr>
    </w:p>
    <w:p w14:paraId="5DCE6393" w14:textId="77777777" w:rsidR="00F7793A" w:rsidRDefault="00F7793A">
      <w:pPr>
        <w:widowControl w:val="0"/>
      </w:pPr>
    </w:p>
    <w:p w14:paraId="0B892350" w14:textId="77777777" w:rsidR="00F7793A" w:rsidRDefault="00F7793A">
      <w:pPr>
        <w:widowControl w:val="0"/>
      </w:pPr>
    </w:p>
    <w:tbl>
      <w:tblPr>
        <w:tblW w:w="5000" w:type="pct"/>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1387"/>
        <w:gridCol w:w="7273"/>
        <w:gridCol w:w="2218"/>
      </w:tblGrid>
      <w:tr w:rsidR="00AA114E" w14:paraId="21E878AD" w14:textId="77777777" w:rsidTr="00DA4BC6">
        <w:trPr>
          <w:trHeight w:val="590"/>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750303" w14:textId="5B56EF7F" w:rsidR="00A77B3E" w:rsidRDefault="007B6259">
            <w:pPr>
              <w:widowControl w:val="0"/>
              <w:rPr>
                <w:b/>
                <w:bCs/>
                <w:shd w:val="solid" w:color="F2F2F2" w:fill="F2F2F2"/>
              </w:rPr>
            </w:pPr>
            <w:r>
              <w:rPr>
                <w:b/>
                <w:bCs/>
                <w:shd w:val="solid" w:color="F2F2F2" w:fill="F2F2F2"/>
              </w:rPr>
              <w:lastRenderedPageBreak/>
              <w:t>Meeting Objectives:</w:t>
            </w:r>
          </w:p>
        </w:tc>
        <w:tc>
          <w:tcPr>
            <w:tcW w:w="7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017889" w14:textId="77777777" w:rsidR="00A77B3E" w:rsidRDefault="00953130" w:rsidP="00271C9C">
            <w:pPr>
              <w:widowControl w:val="0"/>
              <w:spacing w:line="240" w:lineRule="auto"/>
              <w:rPr>
                <w:b/>
                <w:bCs/>
                <w:shd w:val="solid" w:color="F2F2F2" w:fill="F2F2F2"/>
              </w:rPr>
            </w:pPr>
            <w:r>
              <w:rPr>
                <w:b/>
                <w:bCs/>
                <w:shd w:val="solid" w:color="F2F2F2" w:fill="F2F2F2"/>
              </w:rPr>
              <w:t xml:space="preserve">Agenda Item </w:t>
            </w:r>
          </w:p>
        </w:tc>
        <w:tc>
          <w:tcPr>
            <w:tcW w:w="22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79EF92" w14:textId="77777777" w:rsidR="00A77B3E" w:rsidRDefault="00953130">
            <w:pPr>
              <w:widowControl w:val="0"/>
              <w:spacing w:line="240" w:lineRule="auto"/>
              <w:jc w:val="center"/>
              <w:rPr>
                <w:b/>
                <w:bCs/>
                <w:shd w:val="solid" w:color="F2F2F2" w:fill="F2F2F2"/>
              </w:rPr>
            </w:pPr>
            <w:r>
              <w:rPr>
                <w:b/>
                <w:bCs/>
                <w:shd w:val="solid" w:color="F2F2F2" w:fill="F2F2F2"/>
              </w:rPr>
              <w:t>Leading</w:t>
            </w:r>
          </w:p>
        </w:tc>
      </w:tr>
      <w:tr w:rsidR="00AA114E" w14:paraId="6D4A476F" w14:textId="77777777" w:rsidTr="00DA4BC6">
        <w:trPr>
          <w:trHeight w:val="737"/>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6A4702" w14:textId="77777777" w:rsidR="00A77B3E" w:rsidRDefault="00953130">
            <w:pPr>
              <w:widowControl w:val="0"/>
              <w:spacing w:line="240" w:lineRule="auto"/>
              <w:jc w:val="center"/>
              <w:rPr>
                <w:b/>
                <w:bCs/>
                <w:shd w:val="solid" w:color="F2F2F2" w:fill="F2F2F2"/>
              </w:rPr>
            </w:pPr>
            <w:r>
              <w:rPr>
                <w:b/>
                <w:bCs/>
                <w:shd w:val="solid" w:color="F2F2F2" w:fill="F2F2F2"/>
              </w:rPr>
              <w:t xml:space="preserve">1 </w:t>
            </w:r>
          </w:p>
        </w:tc>
        <w:tc>
          <w:tcPr>
            <w:tcW w:w="7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A61FC4" w14:textId="53345A1E" w:rsidR="00A77B3E" w:rsidRDefault="00953130" w:rsidP="00271C9C">
            <w:pPr>
              <w:widowControl w:val="0"/>
              <w:spacing w:line="240" w:lineRule="auto"/>
              <w:rPr>
                <w:shd w:val="solid" w:color="FFFFFF" w:fill="FFFFFF"/>
              </w:rPr>
            </w:pPr>
            <w:r>
              <w:rPr>
                <w:b/>
                <w:bCs/>
                <w:shd w:val="solid" w:color="FFFFFF" w:fill="FFFFFF"/>
              </w:rPr>
              <w:t xml:space="preserve">Call to Order </w:t>
            </w:r>
            <w:r>
              <w:rPr>
                <w:shd w:val="solid" w:color="FFFFFF" w:fill="FFFFFF"/>
              </w:rPr>
              <w:t>– 3 min</w:t>
            </w:r>
            <w:r>
              <w:t xml:space="preserve"> </w:t>
            </w:r>
            <w:r w:rsidR="00465428">
              <w:br/>
              <w:t>John Intro</w:t>
            </w:r>
            <w:r w:rsidR="00465428">
              <w:br/>
              <w:t>Robert Seconded</w:t>
            </w:r>
            <w:r w:rsidR="00465428">
              <w:br/>
              <w:t>Unanimous</w:t>
            </w:r>
            <w:r w:rsidR="009F6772">
              <w:br/>
            </w:r>
          </w:p>
        </w:tc>
        <w:tc>
          <w:tcPr>
            <w:tcW w:w="22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1D54C7" w14:textId="77777777" w:rsidR="00A77B3E" w:rsidRDefault="00F52218">
            <w:pPr>
              <w:widowControl w:val="0"/>
              <w:spacing w:line="240" w:lineRule="auto"/>
              <w:jc w:val="center"/>
              <w:rPr>
                <w:shd w:val="solid" w:color="FFFFFF" w:fill="FFFFFF"/>
              </w:rPr>
            </w:pPr>
            <w:r>
              <w:rPr>
                <w:shd w:val="solid" w:color="FFFFFF" w:fill="FFFFFF"/>
              </w:rPr>
              <w:t>John</w:t>
            </w:r>
          </w:p>
        </w:tc>
      </w:tr>
      <w:tr w:rsidR="00AA114E" w14:paraId="742F561A" w14:textId="77777777" w:rsidTr="00DA4BC6">
        <w:trPr>
          <w:trHeight w:val="735"/>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A351CD" w14:textId="77777777" w:rsidR="00A77B3E" w:rsidRDefault="00953130">
            <w:pPr>
              <w:widowControl w:val="0"/>
              <w:spacing w:line="240" w:lineRule="auto"/>
              <w:jc w:val="center"/>
              <w:rPr>
                <w:b/>
                <w:bCs/>
                <w:shd w:val="solid" w:color="F2F2F2" w:fill="F2F2F2"/>
              </w:rPr>
            </w:pPr>
            <w:r>
              <w:rPr>
                <w:b/>
                <w:bCs/>
                <w:shd w:val="solid" w:color="F2F2F2" w:fill="F2F2F2"/>
              </w:rPr>
              <w:t xml:space="preserve">2 </w:t>
            </w:r>
          </w:p>
        </w:tc>
        <w:tc>
          <w:tcPr>
            <w:tcW w:w="7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8615A3" w14:textId="4A7FFDA4" w:rsidR="00A77B3E" w:rsidRDefault="00953130" w:rsidP="00271C9C">
            <w:pPr>
              <w:widowControl w:val="0"/>
              <w:spacing w:line="240" w:lineRule="auto"/>
              <w:rPr>
                <w:shd w:val="solid" w:color="FFFFFF" w:fill="FFFFFF"/>
              </w:rPr>
            </w:pPr>
            <w:r>
              <w:rPr>
                <w:b/>
                <w:bCs/>
                <w:shd w:val="solid" w:color="FFFFFF" w:fill="FFFFFF"/>
              </w:rPr>
              <w:t xml:space="preserve">Quorum </w:t>
            </w:r>
            <w:r w:rsidR="00907C11" w:rsidRPr="00484A61">
              <w:rPr>
                <w:shd w:val="solid" w:color="FFFFFF" w:fill="FFFFFF"/>
              </w:rPr>
              <w:t>(</w:t>
            </w:r>
            <w:r w:rsidR="00E23847">
              <w:rPr>
                <w:shd w:val="solid" w:color="FFFFFF" w:fill="FFFFFF"/>
              </w:rPr>
              <w:t>-</w:t>
            </w:r>
            <w:r w:rsidR="00B5433D">
              <w:rPr>
                <w:shd w:val="solid" w:color="FFFFFF" w:fill="FFFFFF"/>
              </w:rPr>
              <w:t>/</w:t>
            </w:r>
            <w:r>
              <w:rPr>
                <w:shd w:val="solid" w:color="FFFFFF" w:fill="FFFFFF"/>
              </w:rPr>
              <w:t>3</w:t>
            </w:r>
            <w:r w:rsidR="00685455">
              <w:rPr>
                <w:shd w:val="solid" w:color="FFFFFF" w:fill="FFFFFF"/>
              </w:rPr>
              <w:t>0</w:t>
            </w:r>
            <w:r>
              <w:rPr>
                <w:shd w:val="solid" w:color="FFFFFF" w:fill="FFFFFF"/>
              </w:rPr>
              <w:t xml:space="preserve">) – 2 min </w:t>
            </w:r>
            <w:r w:rsidR="00465428">
              <w:rPr>
                <w:shd w:val="solid" w:color="FFFFFF" w:fill="FFFFFF"/>
              </w:rPr>
              <w:br/>
              <w:t>Not Reached</w:t>
            </w:r>
          </w:p>
        </w:tc>
        <w:tc>
          <w:tcPr>
            <w:tcW w:w="22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F90B32" w14:textId="77777777" w:rsidR="00A77B3E" w:rsidRDefault="00953130">
            <w:pPr>
              <w:widowControl w:val="0"/>
              <w:spacing w:line="240" w:lineRule="auto"/>
              <w:jc w:val="center"/>
              <w:rPr>
                <w:shd w:val="solid" w:color="FFFFFF" w:fill="FFFFFF"/>
              </w:rPr>
            </w:pPr>
            <w:r>
              <w:rPr>
                <w:shd w:val="solid" w:color="FFFFFF" w:fill="FFFFFF"/>
              </w:rPr>
              <w:t>John</w:t>
            </w:r>
          </w:p>
        </w:tc>
      </w:tr>
      <w:tr w:rsidR="00AA114E" w14:paraId="368FBA76" w14:textId="77777777" w:rsidTr="00DA4BC6">
        <w:trPr>
          <w:trHeight w:val="87"/>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071496" w14:textId="5F357A33" w:rsidR="00A77B3E" w:rsidRPr="009057B2" w:rsidRDefault="009057B2" w:rsidP="009057B2">
            <w:pPr>
              <w:widowControl w:val="0"/>
              <w:spacing w:line="240" w:lineRule="auto"/>
              <w:jc w:val="center"/>
              <w:rPr>
                <w:b/>
                <w:bCs/>
                <w:shd w:val="solid" w:color="F2F2F2" w:fill="F2F2F2"/>
              </w:rPr>
            </w:pPr>
            <w:r>
              <w:rPr>
                <w:b/>
                <w:bCs/>
                <w:shd w:val="solid" w:color="F2F2F2" w:fill="F2F2F2"/>
              </w:rPr>
              <w:t>3</w:t>
            </w:r>
          </w:p>
        </w:tc>
        <w:tc>
          <w:tcPr>
            <w:tcW w:w="7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57B3EE" w14:textId="57A74822" w:rsidR="00A77B3E" w:rsidRPr="004517EA" w:rsidRDefault="00953130" w:rsidP="00271C9C">
            <w:pPr>
              <w:widowControl w:val="0"/>
              <w:spacing w:line="240" w:lineRule="auto"/>
              <w:rPr>
                <w:b/>
                <w:bCs/>
                <w:shd w:val="solid" w:color="FFFFFF" w:fill="FFFFFF"/>
              </w:rPr>
            </w:pPr>
            <w:r>
              <w:rPr>
                <w:b/>
                <w:bCs/>
                <w:shd w:val="solid" w:color="FFFFFF" w:fill="FFFFFF"/>
              </w:rPr>
              <w:t xml:space="preserve">Approval of the Agenda </w:t>
            </w:r>
            <w:r w:rsidR="003001A5">
              <w:rPr>
                <w:b/>
                <w:bCs/>
                <w:shd w:val="solid" w:color="FFFFFF" w:fill="FFFFFF"/>
              </w:rPr>
              <w:t>–</w:t>
            </w:r>
            <w:r w:rsidR="004517EA">
              <w:rPr>
                <w:b/>
                <w:bCs/>
                <w:shd w:val="solid" w:color="FFFFFF" w:fill="FFFFFF"/>
              </w:rPr>
              <w:t xml:space="preserve"> </w:t>
            </w:r>
            <w:r w:rsidR="00D164E7" w:rsidRPr="002326E1">
              <w:rPr>
                <w:i/>
                <w:iCs/>
                <w:shd w:val="solid" w:color="FFFFFF" w:fill="FFFFFF"/>
              </w:rPr>
              <w:t xml:space="preserve">2 </w:t>
            </w:r>
            <w:r w:rsidR="004517EA">
              <w:rPr>
                <w:i/>
                <w:iCs/>
                <w:shd w:val="solid" w:color="FFFFFF" w:fill="FFFFFF"/>
              </w:rPr>
              <w:t>m</w:t>
            </w:r>
            <w:r w:rsidR="00D164E7" w:rsidRPr="002326E1">
              <w:rPr>
                <w:i/>
                <w:iCs/>
                <w:shd w:val="solid" w:color="FFFFFF" w:fill="FFFFFF"/>
              </w:rPr>
              <w:t>in</w:t>
            </w:r>
            <w:r w:rsidR="00465428">
              <w:rPr>
                <w:i/>
                <w:iCs/>
                <w:shd w:val="solid" w:color="FFFFFF" w:fill="FFFFFF"/>
              </w:rPr>
              <w:br/>
              <w:t>Robert Submitted</w:t>
            </w:r>
            <w:r w:rsidR="00465428">
              <w:rPr>
                <w:i/>
                <w:iCs/>
                <w:shd w:val="solid" w:color="FFFFFF" w:fill="FFFFFF"/>
              </w:rPr>
              <w:br/>
              <w:t>Jaime Seconded</w:t>
            </w:r>
            <w:r w:rsidR="00465428">
              <w:rPr>
                <w:i/>
                <w:iCs/>
                <w:shd w:val="solid" w:color="FFFFFF" w:fill="FFFFFF"/>
              </w:rPr>
              <w:br/>
              <w:t>Unanimous</w:t>
            </w:r>
            <w:r w:rsidR="00336EA6">
              <w:rPr>
                <w:i/>
                <w:iCs/>
                <w:shd w:val="solid" w:color="FFFFFF" w:fill="FFFFFF"/>
              </w:rPr>
              <w:br/>
            </w:r>
          </w:p>
        </w:tc>
        <w:tc>
          <w:tcPr>
            <w:tcW w:w="22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9E78DF" w14:textId="77777777" w:rsidR="00A77B3E" w:rsidRDefault="00953130">
            <w:pPr>
              <w:widowControl w:val="0"/>
              <w:spacing w:line="240" w:lineRule="auto"/>
              <w:jc w:val="center"/>
              <w:rPr>
                <w:shd w:val="solid" w:color="FFFFFF" w:fill="FFFFFF"/>
              </w:rPr>
            </w:pPr>
            <w:r>
              <w:rPr>
                <w:shd w:val="solid" w:color="FFFFFF" w:fill="FFFFFF"/>
              </w:rPr>
              <w:t>John</w:t>
            </w:r>
          </w:p>
        </w:tc>
      </w:tr>
      <w:tr w:rsidR="00AA114E" w14:paraId="2D8D8CC5" w14:textId="77777777" w:rsidTr="00DA4BC6">
        <w:trPr>
          <w:trHeight w:val="20"/>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F1043A" w14:textId="77777777" w:rsidR="00A77B3E" w:rsidRDefault="00953130">
            <w:pPr>
              <w:widowControl w:val="0"/>
              <w:spacing w:line="240" w:lineRule="auto"/>
              <w:jc w:val="center"/>
              <w:rPr>
                <w:b/>
                <w:bCs/>
                <w:shd w:val="solid" w:color="F2F2F2" w:fill="F2F2F2"/>
              </w:rPr>
            </w:pPr>
            <w:r>
              <w:rPr>
                <w:b/>
                <w:bCs/>
                <w:shd w:val="solid" w:color="F2F2F2" w:fill="F2F2F2"/>
              </w:rPr>
              <w:t>4</w:t>
            </w:r>
          </w:p>
        </w:tc>
        <w:tc>
          <w:tcPr>
            <w:tcW w:w="7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65E639" w14:textId="77777777" w:rsidR="00465428" w:rsidRDefault="00953130" w:rsidP="00271C9C">
            <w:pPr>
              <w:widowControl w:val="0"/>
              <w:spacing w:line="240" w:lineRule="auto"/>
              <w:rPr>
                <w:i/>
                <w:iCs/>
                <w:shd w:val="solid" w:color="FFFFFF" w:fill="FFFFFF"/>
              </w:rPr>
            </w:pPr>
            <w:r w:rsidRPr="00F8736C">
              <w:rPr>
                <w:b/>
                <w:bCs/>
                <w:shd w:val="solid" w:color="FFFFFF" w:fill="FFFFFF"/>
              </w:rPr>
              <w:t xml:space="preserve">Approval of </w:t>
            </w:r>
            <w:r w:rsidR="00553ED3">
              <w:rPr>
                <w:b/>
                <w:bCs/>
                <w:shd w:val="solid" w:color="FFFFFF" w:fill="FFFFFF"/>
              </w:rPr>
              <w:t xml:space="preserve">Dec </w:t>
            </w:r>
            <w:r w:rsidR="00E23847">
              <w:rPr>
                <w:b/>
                <w:bCs/>
                <w:shd w:val="solid" w:color="FFFFFF" w:fill="FFFFFF"/>
              </w:rPr>
              <w:t>8</w:t>
            </w:r>
            <w:r w:rsidRPr="00F8736C">
              <w:rPr>
                <w:b/>
                <w:bCs/>
                <w:shd w:val="solid" w:color="FFFFFF" w:fill="FFFFFF"/>
              </w:rPr>
              <w:t xml:space="preserve"> Meeting Minutes</w:t>
            </w:r>
            <w:r w:rsidRPr="00F8736C">
              <w:rPr>
                <w:b/>
                <w:bCs/>
              </w:rPr>
              <w:t xml:space="preserve"> </w:t>
            </w:r>
            <w:r w:rsidRPr="008036DD">
              <w:rPr>
                <w:i/>
                <w:iCs/>
                <w:shd w:val="solid" w:color="FFFFFF" w:fill="FFFFFF"/>
              </w:rPr>
              <w:t xml:space="preserve">– </w:t>
            </w:r>
            <w:r w:rsidR="00F7793A">
              <w:rPr>
                <w:i/>
                <w:iCs/>
                <w:shd w:val="solid" w:color="FFFFFF" w:fill="FFFFFF"/>
              </w:rPr>
              <w:t>2</w:t>
            </w:r>
            <w:r w:rsidRPr="008036DD">
              <w:rPr>
                <w:i/>
                <w:iCs/>
                <w:shd w:val="solid" w:color="FFFFFF" w:fill="FFFFFF"/>
              </w:rPr>
              <w:t xml:space="preserve"> min</w:t>
            </w:r>
          </w:p>
          <w:p w14:paraId="21610ECA" w14:textId="42CAF43F" w:rsidR="00A77B3E" w:rsidRPr="004517EA" w:rsidRDefault="00465428" w:rsidP="00271C9C">
            <w:pPr>
              <w:widowControl w:val="0"/>
              <w:spacing w:line="240" w:lineRule="auto"/>
              <w:rPr>
                <w:b/>
                <w:bCs/>
              </w:rPr>
            </w:pPr>
            <w:r>
              <w:rPr>
                <w:i/>
                <w:iCs/>
                <w:shd w:val="solid" w:color="FFFFFF" w:fill="FFFFFF"/>
              </w:rPr>
              <w:t>Robert Submitted</w:t>
            </w:r>
            <w:r>
              <w:rPr>
                <w:i/>
                <w:iCs/>
                <w:shd w:val="solid" w:color="FFFFFF" w:fill="FFFFFF"/>
              </w:rPr>
              <w:br/>
            </w:r>
            <w:r w:rsidR="00EE67D7">
              <w:rPr>
                <w:i/>
                <w:iCs/>
                <w:shd w:val="solid" w:color="FFFFFF" w:fill="FFFFFF"/>
              </w:rPr>
              <w:t>Taria Seconded</w:t>
            </w:r>
            <w:r w:rsidR="00EE67D7">
              <w:rPr>
                <w:i/>
                <w:iCs/>
                <w:shd w:val="solid" w:color="FFFFFF" w:fill="FFFFFF"/>
              </w:rPr>
              <w:br/>
              <w:t>Unanimous</w:t>
            </w:r>
            <w:r w:rsidR="002C3F28">
              <w:rPr>
                <w:i/>
                <w:iCs/>
                <w:shd w:val="solid" w:color="FFFFFF" w:fill="FFFFFF"/>
              </w:rPr>
              <w:br/>
            </w:r>
          </w:p>
        </w:tc>
        <w:tc>
          <w:tcPr>
            <w:tcW w:w="22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812C4F" w14:textId="289F54B4" w:rsidR="00A77B3E" w:rsidRDefault="00E44FAE">
            <w:pPr>
              <w:widowControl w:val="0"/>
              <w:spacing w:line="240" w:lineRule="auto"/>
              <w:jc w:val="center"/>
              <w:rPr>
                <w:shd w:val="solid" w:color="FFFFFF" w:fill="FFFFFF"/>
              </w:rPr>
            </w:pPr>
            <w:r>
              <w:rPr>
                <w:shd w:val="solid" w:color="FFFFFF" w:fill="FFFFFF"/>
              </w:rPr>
              <w:t>Robert</w:t>
            </w:r>
          </w:p>
        </w:tc>
      </w:tr>
      <w:tr w:rsidR="0036249C" w14:paraId="79DBB4FA" w14:textId="77777777" w:rsidTr="00DA4BC6">
        <w:trPr>
          <w:trHeight w:val="195"/>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D030D7" w14:textId="07EE92A5" w:rsidR="0036249C" w:rsidRDefault="0036249C" w:rsidP="00F7614F">
            <w:pPr>
              <w:widowControl w:val="0"/>
              <w:spacing w:line="240" w:lineRule="auto"/>
              <w:jc w:val="center"/>
              <w:rPr>
                <w:b/>
                <w:bCs/>
                <w:shd w:val="solid" w:color="F2F2F2" w:fill="F2F2F2"/>
              </w:rPr>
            </w:pPr>
            <w:r>
              <w:rPr>
                <w:b/>
                <w:bCs/>
                <w:shd w:val="solid" w:color="F2F2F2" w:fill="F2F2F2"/>
              </w:rPr>
              <w:t>5</w:t>
            </w:r>
          </w:p>
        </w:tc>
        <w:tc>
          <w:tcPr>
            <w:tcW w:w="7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36C74B" w14:textId="547C1E64" w:rsidR="002C3F28" w:rsidRPr="007062E6" w:rsidRDefault="0036249C" w:rsidP="00271C9C">
            <w:pPr>
              <w:widowControl w:val="0"/>
              <w:spacing w:line="240" w:lineRule="auto"/>
              <w:rPr>
                <w:shd w:val="solid" w:color="FFFFFF" w:fill="FFFFFF"/>
              </w:rPr>
            </w:pPr>
            <w:r w:rsidRPr="007062E6">
              <w:rPr>
                <w:b/>
                <w:bCs/>
                <w:shd w:val="solid" w:color="FFFFFF" w:fill="FFFFFF"/>
              </w:rPr>
              <w:t>Public Comment – As needed</w:t>
            </w:r>
            <w:r w:rsidRPr="007062E6">
              <w:rPr>
                <w:shd w:val="solid" w:color="FFFFFF" w:fill="FFFFFF"/>
              </w:rPr>
              <w:t xml:space="preserve"> - 10 min</w:t>
            </w:r>
            <w:r w:rsidR="00486B5F" w:rsidRPr="007062E6">
              <w:rPr>
                <w:shd w:val="solid" w:color="FFFFFF" w:fill="FFFFFF"/>
              </w:rPr>
              <w:br/>
            </w:r>
            <w:r w:rsidR="00486B5F" w:rsidRPr="007062E6">
              <w:rPr>
                <w:shd w:val="solid" w:color="FFFFFF" w:fill="FFFFFF"/>
              </w:rPr>
              <w:br/>
              <w:t>Brother Cunningham –  Post 6 PM/</w:t>
            </w:r>
            <w:proofErr w:type="spellStart"/>
            <w:r w:rsidR="00486B5F" w:rsidRPr="007062E6">
              <w:rPr>
                <w:shd w:val="solid" w:color="FFFFFF" w:fill="FFFFFF"/>
              </w:rPr>
              <w:t>After hours</w:t>
            </w:r>
            <w:proofErr w:type="spellEnd"/>
            <w:r w:rsidR="00486B5F" w:rsidRPr="007062E6">
              <w:rPr>
                <w:shd w:val="solid" w:color="FFFFFF" w:fill="FFFFFF"/>
              </w:rPr>
              <w:t xml:space="preserve"> he is hearing that buses are still not on time and he’s seeing ghost buses where they don’t show up but the people that have basic needs in the city are experienc</w:t>
            </w:r>
            <w:r w:rsidR="00E80AE6" w:rsidRPr="007062E6">
              <w:rPr>
                <w:shd w:val="solid" w:color="FFFFFF" w:fill="FFFFFF"/>
              </w:rPr>
              <w:t>ing inadequate service.  Ride them and try them!!!</w:t>
            </w:r>
            <w:r w:rsidR="00395248" w:rsidRPr="007062E6">
              <w:rPr>
                <w:shd w:val="solid" w:color="FFFFFF" w:fill="FFFFFF"/>
              </w:rPr>
              <w:br/>
            </w:r>
            <w:r w:rsidR="00395248" w:rsidRPr="007062E6">
              <w:rPr>
                <w:shd w:val="solid" w:color="FFFFFF" w:fill="FFFFFF"/>
              </w:rPr>
              <w:br/>
              <w:t xml:space="preserve">Charging ports are needed.  Anywhere there are busses coming in there needs to be some </w:t>
            </w:r>
            <w:r w:rsidR="00581EA6" w:rsidRPr="007062E6">
              <w:rPr>
                <w:shd w:val="solid" w:color="FFFFFF" w:fill="FFFFFF"/>
              </w:rPr>
              <w:t>just moderate level amenities.  If there are some basic help that can be provided this is in the best interest of the community as a whole.</w:t>
            </w:r>
            <w:r w:rsidR="00581EA6" w:rsidRPr="007062E6">
              <w:rPr>
                <w:shd w:val="solid" w:color="FFFFFF" w:fill="FFFFFF"/>
              </w:rPr>
              <w:br/>
            </w:r>
            <w:r w:rsidR="00581EA6" w:rsidRPr="007062E6">
              <w:rPr>
                <w:shd w:val="solid" w:color="FFFFFF" w:fill="FFFFFF"/>
              </w:rPr>
              <w:br/>
              <w:t xml:space="preserve">Working to increase and get gubernatorial and other candidates for elections to ride the bus!!!! </w:t>
            </w:r>
            <w:r w:rsidR="008D0171" w:rsidRPr="007062E6">
              <w:rPr>
                <w:shd w:val="solid" w:color="FFFFFF" w:fill="FFFFFF"/>
              </w:rPr>
              <w:br/>
            </w:r>
            <w:r w:rsidR="008D0171" w:rsidRPr="007062E6">
              <w:rPr>
                <w:shd w:val="solid" w:color="FFFFFF" w:fill="FFFFFF"/>
              </w:rPr>
              <w:br/>
              <w:t>Renard Monczunski – From Detroit’s 6</w:t>
            </w:r>
            <w:r w:rsidR="008D0171" w:rsidRPr="007062E6">
              <w:rPr>
                <w:shd w:val="solid" w:color="FFFFFF" w:fill="FFFFFF"/>
                <w:vertAlign w:val="superscript"/>
              </w:rPr>
              <w:t>th</w:t>
            </w:r>
            <w:r w:rsidR="008D0171" w:rsidRPr="007062E6">
              <w:rPr>
                <w:shd w:val="solid" w:color="FFFFFF" w:fill="FFFFFF"/>
              </w:rPr>
              <w:t xml:space="preserve"> District.  Looking forward to talking about regionalized Para Transit – IE without border transit.  This is so there are not barriers </w:t>
            </w:r>
            <w:r w:rsidR="00A0115B" w:rsidRPr="007062E6">
              <w:rPr>
                <w:shd w:val="solid" w:color="FFFFFF" w:fill="FFFFFF"/>
              </w:rPr>
              <w:t xml:space="preserve">in similar way to fixed route providers.  If there is coordination required this becomes incredibly difficult with para transit and the border structures that are in place today.  In other areas this would be considered unacceptable and without greater capability to get beyond specific areas they’re going to struggle to live full </w:t>
            </w:r>
            <w:r w:rsidR="0030736F" w:rsidRPr="007062E6">
              <w:rPr>
                <w:shd w:val="solid" w:color="FFFFFF" w:fill="FFFFFF"/>
              </w:rPr>
              <w:t xml:space="preserve">lives.  In order for transit to be beneficial it needs hurdles removed and looking </w:t>
            </w:r>
            <w:proofErr w:type="spellStart"/>
            <w:r w:rsidR="0030736F" w:rsidRPr="007062E6">
              <w:rPr>
                <w:shd w:val="solid" w:color="FFFFFF" w:fill="FFFFFF"/>
              </w:rPr>
              <w:t>fwd</w:t>
            </w:r>
            <w:proofErr w:type="spellEnd"/>
            <w:r w:rsidR="0030736F" w:rsidRPr="007062E6">
              <w:rPr>
                <w:shd w:val="solid" w:color="FFFFFF" w:fill="FFFFFF"/>
              </w:rPr>
              <w:t xml:space="preserve"> to seeing para also considered when we talk about regionalization. </w:t>
            </w:r>
            <w:r w:rsidR="0030736F" w:rsidRPr="007062E6">
              <w:rPr>
                <w:shd w:val="solid" w:color="FFFFFF" w:fill="FFFFFF"/>
              </w:rPr>
              <w:br/>
            </w:r>
            <w:r w:rsidR="0030736F" w:rsidRPr="007062E6">
              <w:rPr>
                <w:shd w:val="solid" w:color="FFFFFF" w:fill="FFFFFF"/>
              </w:rPr>
              <w:br/>
            </w:r>
            <w:r w:rsidR="00AC3A1D" w:rsidRPr="007062E6">
              <w:rPr>
                <w:shd w:val="solid" w:color="FFFFFF" w:fill="FFFFFF"/>
              </w:rPr>
              <w:t xml:space="preserve">Charles Cousin – From NY originally and came here in part due to the musical culture.  And he finds it somewhat disappointing that where </w:t>
            </w:r>
            <w:r w:rsidR="00AC3A1D" w:rsidRPr="007062E6">
              <w:rPr>
                <w:shd w:val="solid" w:color="FFFFFF" w:fill="FFFFFF"/>
              </w:rPr>
              <w:lastRenderedPageBreak/>
              <w:t xml:space="preserve">there once was music at stops there’s now silence and this is Motown!!! Aretha, Smokey, </w:t>
            </w:r>
            <w:ins w:id="33" w:author="Microsoft Word" w:date="2026-02-09T17:21:00Z" w16du:dateUtc="2026-02-09T22:21:00Z">
              <w:r w:rsidR="00A47914" w:rsidRPr="007062E6">
                <w:rPr>
                  <w:shd w:val="solid" w:color="FFFFFF" w:fill="FFFFFF"/>
                </w:rPr>
                <w:t>etc.!!!! Bring back the music!</w:t>
              </w:r>
            </w:ins>
          </w:p>
          <w:p w14:paraId="65EE902E" w14:textId="17E7F73C" w:rsidR="0036249C" w:rsidRPr="00615934" w:rsidRDefault="0036249C" w:rsidP="009D2008">
            <w:pPr>
              <w:widowControl w:val="0"/>
              <w:spacing w:line="240" w:lineRule="auto"/>
              <w:rPr>
                <w:shd w:val="solid" w:color="FFFFFF" w:fill="FFFFFF"/>
              </w:rPr>
            </w:pPr>
          </w:p>
        </w:tc>
        <w:tc>
          <w:tcPr>
            <w:tcW w:w="22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1E1A18" w14:textId="08556516" w:rsidR="0036249C" w:rsidRDefault="0036249C" w:rsidP="00F7614F">
            <w:pPr>
              <w:widowControl w:val="0"/>
              <w:spacing w:line="240" w:lineRule="auto"/>
              <w:jc w:val="center"/>
              <w:rPr>
                <w:shd w:val="solid" w:color="FFFFFF" w:fill="FFFFFF"/>
              </w:rPr>
            </w:pPr>
            <w:r>
              <w:rPr>
                <w:shd w:val="solid" w:color="FFFFFF" w:fill="FFFFFF"/>
              </w:rPr>
              <w:lastRenderedPageBreak/>
              <w:t>All</w:t>
            </w:r>
          </w:p>
        </w:tc>
      </w:tr>
      <w:tr w:rsidR="00D56D88" w14:paraId="5BD78367" w14:textId="77777777" w:rsidTr="00DA4BC6">
        <w:trPr>
          <w:trHeight w:val="20"/>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5E32A4" w14:textId="06ED24D1" w:rsidR="00D56D88" w:rsidRDefault="00FD395B" w:rsidP="00D56D88">
            <w:pPr>
              <w:widowControl w:val="0"/>
              <w:spacing w:line="240" w:lineRule="auto"/>
              <w:jc w:val="center"/>
              <w:rPr>
                <w:b/>
                <w:bCs/>
                <w:shd w:val="solid" w:color="F2F2F2" w:fill="F2F2F2"/>
              </w:rPr>
            </w:pPr>
            <w:r>
              <w:rPr>
                <w:b/>
                <w:bCs/>
                <w:shd w:val="solid" w:color="F2F2F2" w:fill="F2F2F2"/>
              </w:rPr>
              <w:t>6</w:t>
            </w:r>
          </w:p>
        </w:tc>
        <w:tc>
          <w:tcPr>
            <w:tcW w:w="7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C90D53" w14:textId="77777777" w:rsidR="00644FC6" w:rsidRPr="007062E6" w:rsidRDefault="00E23847" w:rsidP="00271C9C">
            <w:pPr>
              <w:widowControl w:val="0"/>
              <w:spacing w:line="240" w:lineRule="auto"/>
              <w:rPr>
                <w:shd w:val="solid" w:color="FFFFFF" w:fill="FFFFFF"/>
              </w:rPr>
            </w:pPr>
            <w:r w:rsidRPr="007062E6">
              <w:rPr>
                <w:b/>
                <w:bCs/>
                <w:shd w:val="solid" w:color="FFFFFF" w:fill="FFFFFF"/>
              </w:rPr>
              <w:t xml:space="preserve">RTA Update </w:t>
            </w:r>
            <w:r w:rsidRPr="007062E6">
              <w:rPr>
                <w:shd w:val="solid" w:color="FFFFFF" w:fill="FFFFFF"/>
              </w:rPr>
              <w:t xml:space="preserve">– </w:t>
            </w:r>
            <w:r w:rsidR="006F17D7" w:rsidRPr="007062E6">
              <w:rPr>
                <w:shd w:val="solid" w:color="FFFFFF" w:fill="FFFFFF"/>
              </w:rPr>
              <w:t>10</w:t>
            </w:r>
            <w:r w:rsidRPr="007062E6">
              <w:rPr>
                <w:shd w:val="solid" w:color="FFFFFF" w:fill="FFFFFF"/>
              </w:rPr>
              <w:t xml:space="preserve"> Min</w:t>
            </w:r>
            <w:r w:rsidR="00A47914" w:rsidRPr="007062E6">
              <w:rPr>
                <w:shd w:val="solid" w:color="FFFFFF" w:fill="FFFFFF"/>
              </w:rPr>
              <w:br/>
            </w:r>
            <w:r w:rsidR="00A47914" w:rsidRPr="007062E6">
              <w:rPr>
                <w:shd w:val="solid" w:color="FFFFFF" w:fill="FFFFFF"/>
              </w:rPr>
              <w:br/>
              <w:t xml:space="preserve">Julie Roberts - </w:t>
            </w:r>
            <w:r w:rsidR="00521708" w:rsidRPr="007062E6">
              <w:rPr>
                <w:shd w:val="solid" w:color="FFFFFF" w:fill="FFFFFF"/>
              </w:rPr>
              <w:t xml:space="preserve"> Review of Pre-PAC Meeting Agenda</w:t>
            </w:r>
            <w:r w:rsidR="00521708" w:rsidRPr="007062E6">
              <w:rPr>
                <w:shd w:val="solid" w:color="FFFFFF" w:fill="FFFFFF"/>
              </w:rPr>
              <w:br/>
              <w:t xml:space="preserve">There are always a variation of priorities and overlaps over time.  3 were infrastructure, </w:t>
            </w:r>
            <w:proofErr w:type="spellStart"/>
            <w:r w:rsidR="00521708" w:rsidRPr="007062E6">
              <w:rPr>
                <w:shd w:val="solid" w:color="FFFFFF" w:fill="FFFFFF"/>
              </w:rPr>
              <w:t>cooridors</w:t>
            </w:r>
            <w:proofErr w:type="spellEnd"/>
            <w:r w:rsidR="00521708" w:rsidRPr="007062E6">
              <w:rPr>
                <w:shd w:val="solid" w:color="FFFFFF" w:fill="FFFFFF"/>
              </w:rPr>
              <w:t xml:space="preserve">, and </w:t>
            </w:r>
            <w:r w:rsidR="008C21E6" w:rsidRPr="007062E6">
              <w:rPr>
                <w:shd w:val="solid" w:color="FFFFFF" w:fill="FFFFFF"/>
              </w:rPr>
              <w:br/>
            </w:r>
            <w:r w:rsidR="008C21E6" w:rsidRPr="007062E6">
              <w:rPr>
                <w:shd w:val="solid" w:color="FFFFFF" w:fill="FFFFFF"/>
              </w:rPr>
              <w:br/>
              <w:t xml:space="preserve">Infra – Bus Stop Amenities, Wayfinding, Fareboxes, etc. </w:t>
            </w:r>
            <w:r w:rsidR="008C21E6" w:rsidRPr="007062E6">
              <w:rPr>
                <w:shd w:val="solid" w:color="FFFFFF" w:fill="FFFFFF"/>
              </w:rPr>
              <w:br/>
            </w:r>
            <w:r w:rsidR="008C21E6" w:rsidRPr="007062E6">
              <w:rPr>
                <w:shd w:val="solid" w:color="FFFFFF" w:fill="FFFFFF"/>
              </w:rPr>
              <w:br/>
              <w:t>e-fare</w:t>
            </w:r>
            <w:r w:rsidR="00970822" w:rsidRPr="007062E6">
              <w:rPr>
                <w:shd w:val="solid" w:color="FFFFFF" w:fill="FFFFFF"/>
              </w:rPr>
              <w:t>:</w:t>
            </w:r>
            <w:r w:rsidR="008C21E6" w:rsidRPr="007062E6">
              <w:rPr>
                <w:shd w:val="solid" w:color="FFFFFF" w:fill="FFFFFF"/>
              </w:rPr>
              <w:t xml:space="preserve"> payment across all providers throughout the region and eventually </w:t>
            </w:r>
            <w:r w:rsidR="00970822" w:rsidRPr="007062E6">
              <w:rPr>
                <w:shd w:val="solid" w:color="FFFFFF" w:fill="FFFFFF"/>
              </w:rPr>
              <w:t xml:space="preserve">there are technologies that allow some micro/on demand providers to join into the transit app as well. </w:t>
            </w:r>
            <w:r w:rsidR="00970822" w:rsidRPr="007062E6">
              <w:rPr>
                <w:shd w:val="solid" w:color="FFFFFF" w:fill="FFFFFF"/>
              </w:rPr>
              <w:br/>
            </w:r>
            <w:r w:rsidR="00970822" w:rsidRPr="007062E6">
              <w:rPr>
                <w:shd w:val="solid" w:color="FFFFFF" w:fill="FFFFFF"/>
              </w:rPr>
              <w:br/>
              <w:t>Upgrades to potentially create mobility hubs/operational hubs to streamline transfers/multi-modal capabilities, etc.</w:t>
            </w:r>
            <w:r w:rsidR="00970822" w:rsidRPr="007062E6">
              <w:rPr>
                <w:shd w:val="solid" w:color="FFFFFF" w:fill="FFFFFF"/>
              </w:rPr>
              <w:br/>
            </w:r>
            <w:r w:rsidR="00970822" w:rsidRPr="007062E6">
              <w:rPr>
                <w:shd w:val="solid" w:color="FFFFFF" w:fill="FFFFFF"/>
              </w:rPr>
              <w:br/>
            </w:r>
            <w:r w:rsidR="00531705" w:rsidRPr="007062E6">
              <w:rPr>
                <w:shd w:val="solid" w:color="FFFFFF" w:fill="FFFFFF"/>
              </w:rPr>
              <w:t xml:space="preserve">Parts/Fuel/Vehicles/etc. </w:t>
            </w:r>
            <w:r w:rsidR="008C21E6" w:rsidRPr="007062E6">
              <w:rPr>
                <w:shd w:val="solid" w:color="FFFFFF" w:fill="FFFFFF"/>
              </w:rPr>
              <w:br/>
            </w:r>
            <w:r w:rsidR="008C21E6" w:rsidRPr="007062E6">
              <w:rPr>
                <w:shd w:val="solid" w:color="FFFFFF" w:fill="FFFFFF"/>
              </w:rPr>
              <w:br/>
            </w:r>
            <w:r w:rsidR="008C21E6" w:rsidRPr="007062E6">
              <w:rPr>
                <w:b/>
                <w:bCs/>
                <w:shd w:val="solid" w:color="FFFFFF" w:fill="FFFFFF"/>
              </w:rPr>
              <w:t>Corridors:</w:t>
            </w:r>
            <w:r w:rsidR="008C21E6" w:rsidRPr="007062E6">
              <w:rPr>
                <w:shd w:val="solid" w:color="FFFFFF" w:fill="FFFFFF"/>
              </w:rPr>
              <w:t xml:space="preserve"> </w:t>
            </w:r>
            <w:r w:rsidR="008C21E6" w:rsidRPr="007062E6">
              <w:rPr>
                <w:shd w:val="solid" w:color="FFFFFF" w:fill="FFFFFF"/>
              </w:rPr>
              <w:br/>
              <w:t>7 Mile, 8 Mile, 9 Mile, 12 Mile</w:t>
            </w:r>
            <w:r w:rsidR="008C21E6" w:rsidRPr="007062E6">
              <w:rPr>
                <w:shd w:val="solid" w:color="FFFFFF" w:fill="FFFFFF"/>
              </w:rPr>
              <w:br/>
            </w:r>
            <w:r w:rsidR="008C21E6" w:rsidRPr="007062E6">
              <w:rPr>
                <w:b/>
                <w:bCs/>
                <w:shd w:val="solid" w:color="FFFFFF" w:fill="FFFFFF"/>
              </w:rPr>
              <w:t>Grand River</w:t>
            </w:r>
            <w:r w:rsidR="008C21E6" w:rsidRPr="007062E6">
              <w:rPr>
                <w:shd w:val="solid" w:color="FFFFFF" w:fill="FFFFFF"/>
              </w:rPr>
              <w:t xml:space="preserve">, </w:t>
            </w:r>
            <w:r w:rsidR="008C21E6" w:rsidRPr="007062E6">
              <w:rPr>
                <w:b/>
                <w:bCs/>
                <w:shd w:val="solid" w:color="FFFFFF" w:fill="FFFFFF"/>
              </w:rPr>
              <w:t>Gratiot</w:t>
            </w:r>
            <w:r w:rsidR="008C21E6" w:rsidRPr="007062E6">
              <w:rPr>
                <w:shd w:val="solid" w:color="FFFFFF" w:fill="FFFFFF"/>
              </w:rPr>
              <w:t xml:space="preserve">, Jefferson, </w:t>
            </w:r>
            <w:r w:rsidR="008C21E6" w:rsidRPr="007062E6">
              <w:rPr>
                <w:b/>
                <w:bCs/>
                <w:shd w:val="solid" w:color="FFFFFF" w:fill="FFFFFF"/>
              </w:rPr>
              <w:t>Woodward</w:t>
            </w:r>
            <w:r w:rsidR="00531705" w:rsidRPr="007062E6">
              <w:rPr>
                <w:shd w:val="solid" w:color="FFFFFF" w:fill="FFFFFF"/>
              </w:rPr>
              <w:t xml:space="preserve">, Fort, </w:t>
            </w:r>
            <w:r w:rsidR="00E16ADB" w:rsidRPr="007062E6">
              <w:rPr>
                <w:shd w:val="solid" w:color="FFFFFF" w:fill="FFFFFF"/>
              </w:rPr>
              <w:t xml:space="preserve">Mack, I-94, </w:t>
            </w:r>
            <w:r w:rsidR="00E16ADB" w:rsidRPr="007062E6">
              <w:rPr>
                <w:b/>
                <w:bCs/>
                <w:shd w:val="solid" w:color="FFFFFF" w:fill="FFFFFF"/>
              </w:rPr>
              <w:t>Van Dyke</w:t>
            </w:r>
            <w:r w:rsidR="00E16ADB" w:rsidRPr="007062E6">
              <w:rPr>
                <w:shd w:val="solid" w:color="FFFFFF" w:fill="FFFFFF"/>
              </w:rPr>
              <w:t xml:space="preserve">, NEPA(bikeshare), </w:t>
            </w:r>
            <w:r w:rsidR="00E16ADB" w:rsidRPr="007062E6">
              <w:rPr>
                <w:b/>
                <w:bCs/>
                <w:shd w:val="solid" w:color="FFFFFF" w:fill="FFFFFF"/>
              </w:rPr>
              <w:t>Washtenaw</w:t>
            </w:r>
            <w:r w:rsidR="00E16ADB" w:rsidRPr="007062E6">
              <w:rPr>
                <w:shd w:val="solid" w:color="FFFFFF" w:fill="FFFFFF"/>
              </w:rPr>
              <w:t>, State/Plymouth</w:t>
            </w:r>
          </w:p>
          <w:p w14:paraId="40D4579B" w14:textId="77777777" w:rsidR="00E16ADB" w:rsidRPr="007062E6" w:rsidRDefault="00E16ADB" w:rsidP="00271C9C">
            <w:pPr>
              <w:widowControl w:val="0"/>
              <w:spacing w:line="240" w:lineRule="auto"/>
              <w:rPr>
                <w:shd w:val="solid" w:color="FFFFFF" w:fill="FFFFFF"/>
              </w:rPr>
            </w:pPr>
          </w:p>
          <w:p w14:paraId="1BB24CB3" w14:textId="0A450A6F" w:rsidR="00E16ADB" w:rsidRPr="007062E6" w:rsidRDefault="00E16ADB" w:rsidP="00271C9C">
            <w:pPr>
              <w:widowControl w:val="0"/>
              <w:spacing w:line="240" w:lineRule="auto"/>
              <w:rPr>
                <w:b/>
                <w:bCs/>
                <w:shd w:val="solid" w:color="FFFFFF" w:fill="FFFFFF"/>
              </w:rPr>
            </w:pPr>
            <w:r w:rsidRPr="007062E6">
              <w:rPr>
                <w:b/>
                <w:bCs/>
                <w:shd w:val="solid" w:color="FFFFFF" w:fill="FFFFFF"/>
              </w:rPr>
              <w:t>Workforce Development</w:t>
            </w:r>
            <w:r w:rsidR="00AF2DF9" w:rsidRPr="007062E6">
              <w:rPr>
                <w:b/>
                <w:bCs/>
                <w:shd w:val="solid" w:color="FFFFFF" w:fill="FFFFFF"/>
              </w:rPr>
              <w:t>:</w:t>
            </w:r>
            <w:r w:rsidR="00AF2DF9" w:rsidRPr="007062E6">
              <w:rPr>
                <w:b/>
                <w:bCs/>
                <w:shd w:val="solid" w:color="FFFFFF" w:fill="FFFFFF"/>
              </w:rPr>
              <w:br/>
            </w:r>
          </w:p>
          <w:p w14:paraId="366D18A3" w14:textId="77777777" w:rsidR="00AD0EEA" w:rsidRPr="007062E6" w:rsidRDefault="00AF2DF9" w:rsidP="00271C9C">
            <w:pPr>
              <w:widowControl w:val="0"/>
              <w:spacing w:line="240" w:lineRule="auto"/>
              <w:rPr>
                <w:shd w:val="solid" w:color="FFFFFF" w:fill="FFFFFF"/>
              </w:rPr>
            </w:pPr>
            <w:r w:rsidRPr="007062E6">
              <w:rPr>
                <w:shd w:val="solid" w:color="FFFFFF" w:fill="FFFFFF"/>
              </w:rPr>
              <w:t>Apprenticeship programs with Community Colleges (Operators/Mechanics)</w:t>
            </w:r>
            <w:r w:rsidRPr="007062E6">
              <w:rPr>
                <w:shd w:val="solid" w:color="FFFFFF" w:fill="FFFFFF"/>
              </w:rPr>
              <w:br/>
              <w:t xml:space="preserve">Cross Promotion – extending Drive a Bus Recruitment events </w:t>
            </w:r>
            <w:r w:rsidRPr="007062E6">
              <w:rPr>
                <w:shd w:val="solid" w:color="FFFFFF" w:fill="FFFFFF"/>
              </w:rPr>
              <w:br/>
            </w:r>
            <w:proofErr w:type="spellStart"/>
            <w:r w:rsidRPr="007062E6">
              <w:rPr>
                <w:shd w:val="solid" w:color="FFFFFF" w:fill="FFFFFF"/>
              </w:rPr>
              <w:t>Amabassadors</w:t>
            </w:r>
            <w:proofErr w:type="spellEnd"/>
            <w:r w:rsidRPr="007062E6">
              <w:rPr>
                <w:shd w:val="solid" w:color="FFFFFF" w:fill="FFFFFF"/>
              </w:rPr>
              <w:t xml:space="preserve"> </w:t>
            </w:r>
          </w:p>
          <w:p w14:paraId="2B982F62" w14:textId="77777777" w:rsidR="00AD0EEA" w:rsidRPr="007062E6" w:rsidRDefault="00AD0EEA" w:rsidP="00271C9C">
            <w:pPr>
              <w:widowControl w:val="0"/>
              <w:spacing w:line="240" w:lineRule="auto"/>
              <w:rPr>
                <w:shd w:val="solid" w:color="FFFFFF" w:fill="FFFFFF"/>
              </w:rPr>
            </w:pPr>
          </w:p>
          <w:p w14:paraId="4E424804" w14:textId="77777777" w:rsidR="00E16ADB" w:rsidRPr="007062E6" w:rsidRDefault="00AD0EEA" w:rsidP="00271C9C">
            <w:pPr>
              <w:widowControl w:val="0"/>
              <w:spacing w:line="240" w:lineRule="auto"/>
              <w:rPr>
                <w:shd w:val="solid" w:color="FFFFFF" w:fill="FFFFFF"/>
              </w:rPr>
            </w:pPr>
            <w:r w:rsidRPr="007062E6">
              <w:rPr>
                <w:shd w:val="solid" w:color="FFFFFF" w:fill="FFFFFF"/>
              </w:rPr>
              <w:t xml:space="preserve">Robert – thank you for the update and this shows the refinement from surveying completed previously.  With regard to Community Colleges who precisely? </w:t>
            </w:r>
            <w:r w:rsidRPr="007062E6">
              <w:rPr>
                <w:shd w:val="solid" w:color="FFFFFF" w:fill="FFFFFF"/>
              </w:rPr>
              <w:br/>
              <w:t>Julia – This has not been baked but possibly throughout the region and also there are additional educational partnerships that could be valuable</w:t>
            </w:r>
            <w:r w:rsidR="00AC4951" w:rsidRPr="007062E6">
              <w:rPr>
                <w:shd w:val="solid" w:color="FFFFFF" w:fill="FFFFFF"/>
              </w:rPr>
              <w:t>.</w:t>
            </w:r>
            <w:r w:rsidR="00AC4951" w:rsidRPr="007062E6">
              <w:rPr>
                <w:shd w:val="solid" w:color="FFFFFF" w:fill="FFFFFF"/>
              </w:rPr>
              <w:br/>
              <w:t xml:space="preserve">Robert – Echoing the regionalization of Para Transit and cross border and wanted to know if that is something that would be a part of a plan.  </w:t>
            </w:r>
            <w:r w:rsidR="001E6559" w:rsidRPr="007062E6">
              <w:rPr>
                <w:shd w:val="solid" w:color="FFFFFF" w:fill="FFFFFF"/>
              </w:rPr>
              <w:br/>
              <w:t xml:space="preserve">Julia – This is </w:t>
            </w:r>
            <w:r w:rsidR="00533901" w:rsidRPr="007062E6">
              <w:rPr>
                <w:shd w:val="solid" w:color="FFFFFF" w:fill="FFFFFF"/>
              </w:rPr>
              <w:t>coordination-based</w:t>
            </w:r>
            <w:r w:rsidR="001E6559" w:rsidRPr="007062E6">
              <w:rPr>
                <w:shd w:val="solid" w:color="FFFFFF" w:fill="FFFFFF"/>
              </w:rPr>
              <w:t xml:space="preserve"> priorities but coordination in Para would be something we could bring back to the providers.  We’ve seen significant complexity </w:t>
            </w:r>
            <w:r w:rsidR="008B6CF8" w:rsidRPr="007062E6">
              <w:rPr>
                <w:shd w:val="solid" w:color="FFFFFF" w:fill="FFFFFF"/>
              </w:rPr>
              <w:t xml:space="preserve">when working to integrate para/regionalization.  </w:t>
            </w:r>
            <w:r w:rsidR="008B6CF8" w:rsidRPr="007062E6">
              <w:rPr>
                <w:shd w:val="solid" w:color="FFFFFF" w:fill="FFFFFF"/>
              </w:rPr>
              <w:br/>
            </w:r>
            <w:r w:rsidR="008B6CF8" w:rsidRPr="007062E6">
              <w:rPr>
                <w:shd w:val="solid" w:color="FFFFFF" w:fill="FFFFFF"/>
              </w:rPr>
              <w:br/>
              <w:t xml:space="preserve">Jamie – Thank you for your attention – as an advocate for Para across and as someone who uses those services. </w:t>
            </w:r>
            <w:r w:rsidR="00AF2DF9" w:rsidRPr="007062E6">
              <w:rPr>
                <w:shd w:val="solid" w:color="FFFFFF" w:fill="FFFFFF"/>
              </w:rPr>
              <w:br/>
            </w:r>
            <w:r w:rsidR="0067471C" w:rsidRPr="007062E6">
              <w:rPr>
                <w:shd w:val="solid" w:color="FFFFFF" w:fill="FFFFFF"/>
              </w:rPr>
              <w:t xml:space="preserve"> Even if there were cross regionalization.  Transfer points are very difficult because there are no dedicated points for where the lines meet. </w:t>
            </w:r>
            <w:r w:rsidR="00533901" w:rsidRPr="007062E6">
              <w:rPr>
                <w:shd w:val="solid" w:color="FFFFFF" w:fill="FFFFFF"/>
              </w:rPr>
              <w:t xml:space="preserve">Can be very difficult with persons who have different abilities to wait and these are hardships that feel unnecessary.   </w:t>
            </w:r>
          </w:p>
          <w:p w14:paraId="095605DE" w14:textId="77777777" w:rsidR="00430A23" w:rsidRPr="007062E6" w:rsidRDefault="00430A23" w:rsidP="00271C9C">
            <w:pPr>
              <w:widowControl w:val="0"/>
              <w:spacing w:line="240" w:lineRule="auto"/>
              <w:rPr>
                <w:shd w:val="solid" w:color="FFFFFF" w:fill="FFFFFF"/>
              </w:rPr>
            </w:pPr>
          </w:p>
          <w:p w14:paraId="192093A3" w14:textId="77777777" w:rsidR="00430A23" w:rsidRPr="007062E6" w:rsidRDefault="00430A23" w:rsidP="00271C9C">
            <w:pPr>
              <w:widowControl w:val="0"/>
              <w:spacing w:line="240" w:lineRule="auto"/>
              <w:rPr>
                <w:shd w:val="solid" w:color="FFFFFF" w:fill="FFFFFF"/>
              </w:rPr>
            </w:pPr>
            <w:r w:rsidRPr="007062E6">
              <w:rPr>
                <w:shd w:val="solid" w:color="FFFFFF" w:fill="FFFFFF"/>
              </w:rPr>
              <w:t xml:space="preserve">Julia – One </w:t>
            </w:r>
            <w:r w:rsidR="00A151BE" w:rsidRPr="007062E6">
              <w:rPr>
                <w:shd w:val="solid" w:color="FFFFFF" w:fill="FFFFFF"/>
              </w:rPr>
              <w:t xml:space="preserve">area working on is ability to pre-pay.  </w:t>
            </w:r>
            <w:r w:rsidR="00A151BE" w:rsidRPr="007062E6">
              <w:rPr>
                <w:shd w:val="solid" w:color="FFFFFF" w:fill="FFFFFF"/>
              </w:rPr>
              <w:br/>
            </w:r>
            <w:r w:rsidR="00A151BE" w:rsidRPr="007062E6">
              <w:rPr>
                <w:shd w:val="solid" w:color="FFFFFF" w:fill="FFFFFF"/>
              </w:rPr>
              <w:lastRenderedPageBreak/>
              <w:br/>
              <w:t xml:space="preserve">Taria – Recently had a discussion </w:t>
            </w:r>
            <w:r w:rsidR="00600AEB" w:rsidRPr="007062E6">
              <w:rPr>
                <w:shd w:val="solid" w:color="FFFFFF" w:fill="FFFFFF"/>
              </w:rPr>
              <w:t>–</w:t>
            </w:r>
            <w:r w:rsidR="00A151BE" w:rsidRPr="007062E6">
              <w:rPr>
                <w:shd w:val="solid" w:color="FFFFFF" w:fill="FFFFFF"/>
              </w:rPr>
              <w:t xml:space="preserve"> </w:t>
            </w:r>
            <w:r w:rsidR="00600AEB" w:rsidRPr="007062E6">
              <w:rPr>
                <w:shd w:val="solid" w:color="FFFFFF" w:fill="FFFFFF"/>
              </w:rPr>
              <w:t xml:space="preserve">why are fare system </w:t>
            </w:r>
            <w:r w:rsidR="00A56D18" w:rsidRPr="007062E6">
              <w:rPr>
                <w:shd w:val="solid" w:color="FFFFFF" w:fill="FFFFFF"/>
              </w:rPr>
              <w:br/>
            </w:r>
            <w:r w:rsidR="00A56D18" w:rsidRPr="007062E6">
              <w:rPr>
                <w:shd w:val="solid" w:color="FFFFFF" w:fill="FFFFFF"/>
              </w:rPr>
              <w:br/>
            </w:r>
            <w:r w:rsidR="0082593A" w:rsidRPr="007062E6">
              <w:rPr>
                <w:shd w:val="solid" w:color="FFFFFF" w:fill="FFFFFF"/>
              </w:rPr>
              <w:t xml:space="preserve">Melinda - If in an </w:t>
            </w:r>
            <w:proofErr w:type="spellStart"/>
            <w:r w:rsidR="0082593A" w:rsidRPr="007062E6">
              <w:rPr>
                <w:shd w:val="solid" w:color="FFFFFF" w:fill="FFFFFF"/>
              </w:rPr>
              <w:t>are</w:t>
            </w:r>
            <w:proofErr w:type="spellEnd"/>
            <w:r w:rsidR="0082593A" w:rsidRPr="007062E6">
              <w:rPr>
                <w:shd w:val="solid" w:color="FFFFFF" w:fill="FFFFFF"/>
              </w:rPr>
              <w:t xml:space="preserve"> to catch a bus – the direction/placement of a stop matters because some signage would prevent where the position prevents.  It super easy to miss a posting and just get totally passed by transit that you intend to take. </w:t>
            </w:r>
            <w:r w:rsidR="00F82A57" w:rsidRPr="007062E6">
              <w:rPr>
                <w:shd w:val="solid" w:color="FFFFFF" w:fill="FFFFFF"/>
              </w:rPr>
              <w:br/>
            </w:r>
            <w:r w:rsidR="00F82A57" w:rsidRPr="007062E6">
              <w:rPr>
                <w:shd w:val="solid" w:color="FFFFFF" w:fill="FFFFFF"/>
              </w:rPr>
              <w:br/>
              <w:t xml:space="preserve">Robert – Always needed to make </w:t>
            </w:r>
            <w:r w:rsidR="0007139A" w:rsidRPr="007062E6">
              <w:rPr>
                <w:shd w:val="solid" w:color="FFFFFF" w:fill="FFFFFF"/>
              </w:rPr>
              <w:t xml:space="preserve">waiting/boarding/knowing easier.  Fast Routes are a good step </w:t>
            </w:r>
            <w:proofErr w:type="spellStart"/>
            <w:r w:rsidR="0007139A" w:rsidRPr="007062E6">
              <w:rPr>
                <w:shd w:val="solid" w:color="FFFFFF" w:fill="FFFFFF"/>
              </w:rPr>
              <w:t>fwd</w:t>
            </w:r>
            <w:proofErr w:type="spellEnd"/>
            <w:r w:rsidR="0007139A" w:rsidRPr="007062E6">
              <w:rPr>
                <w:shd w:val="solid" w:color="FFFFFF" w:fill="FFFFFF"/>
              </w:rPr>
              <w:t xml:space="preserve"> in this regard</w:t>
            </w:r>
          </w:p>
          <w:p w14:paraId="7AA7386E" w14:textId="78A675AB" w:rsidR="0007139A" w:rsidRPr="002C1D4A" w:rsidRDefault="00B63A6B" w:rsidP="00271C9C">
            <w:pPr>
              <w:widowControl w:val="0"/>
              <w:spacing w:line="240" w:lineRule="auto"/>
              <w:rPr>
                <w:i/>
                <w:iCs/>
                <w:shd w:val="solid" w:color="FFFFFF" w:fill="FFFFFF"/>
              </w:rPr>
            </w:pPr>
            <w:r w:rsidRPr="007062E6">
              <w:rPr>
                <w:shd w:val="solid" w:color="FFFFFF" w:fill="FFFFFF"/>
              </w:rPr>
              <w:br/>
            </w:r>
            <w:r w:rsidRPr="007062E6">
              <w:rPr>
                <w:shd w:val="solid" w:color="FFFFFF" w:fill="FFFFFF"/>
              </w:rPr>
              <w:br/>
              <w:t>Julia – always a question of prioritization and seeing what is possible is the goal up front here and seeing what can be done and build past the more rapid transit corridors</w:t>
            </w:r>
            <w:r w:rsidR="00CE25CE" w:rsidRPr="007062E6">
              <w:rPr>
                <w:shd w:val="solid" w:color="FFFFFF" w:fill="FFFFFF"/>
              </w:rPr>
              <w:br/>
            </w:r>
            <w:r w:rsidR="00CE25CE" w:rsidRPr="007062E6">
              <w:rPr>
                <w:shd w:val="solid" w:color="FFFFFF" w:fill="FFFFFF"/>
              </w:rPr>
              <w:br/>
              <w:t>Melinda – Infra related</w:t>
            </w:r>
            <w:r w:rsidR="009A0B40" w:rsidRPr="007062E6">
              <w:rPr>
                <w:shd w:val="solid" w:color="FFFFFF" w:fill="FFFFFF"/>
              </w:rPr>
              <w:t xml:space="preserve">.  In Dubai they have bus stops that feel more like stations than stops.  We have a lack of heating and cooling and can be extremely tight spaces and uncomfortable. </w:t>
            </w:r>
            <w:r w:rsidR="000B62DD" w:rsidRPr="007062E6">
              <w:rPr>
                <w:shd w:val="solid" w:color="FFFFFF" w:fill="FFFFFF"/>
              </w:rPr>
              <w:t xml:space="preserve"> The inclination to not follow rules again hurts the ability of people to use the services that are available and if there are ways to improve those little portions that would be</w:t>
            </w:r>
            <w:r w:rsidR="00895FDA" w:rsidRPr="007062E6">
              <w:rPr>
                <w:shd w:val="solid" w:color="FFFFFF" w:fill="FFFFFF"/>
              </w:rPr>
              <w:t xml:space="preserve"> welcome. </w:t>
            </w:r>
            <w:r w:rsidR="00271E25" w:rsidRPr="007062E6">
              <w:rPr>
                <w:shd w:val="solid" w:color="FFFFFF" w:fill="FFFFFF"/>
              </w:rPr>
              <w:br/>
            </w:r>
            <w:r w:rsidR="00271E25" w:rsidRPr="007062E6">
              <w:rPr>
                <w:shd w:val="solid" w:color="FFFFFF" w:fill="FFFFFF"/>
              </w:rPr>
              <w:br/>
              <w:t>Julia – working towards a regional engagement calendar as well. SMART/DDOT/AATA in a singular space.</w:t>
            </w:r>
          </w:p>
        </w:tc>
        <w:tc>
          <w:tcPr>
            <w:tcW w:w="22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2CC03B" w14:textId="533B0E4D" w:rsidR="00D56D88" w:rsidRDefault="00D56D88" w:rsidP="00D56D88">
            <w:pPr>
              <w:widowControl w:val="0"/>
              <w:spacing w:line="240" w:lineRule="auto"/>
              <w:jc w:val="center"/>
              <w:rPr>
                <w:shd w:val="solid" w:color="FFFFFF" w:fill="FFFFFF"/>
              </w:rPr>
            </w:pPr>
            <w:r>
              <w:rPr>
                <w:shd w:val="solid" w:color="FFFFFF" w:fill="FFFFFF"/>
              </w:rPr>
              <w:lastRenderedPageBreak/>
              <w:t>RTA</w:t>
            </w:r>
            <w:r w:rsidR="000A4796">
              <w:rPr>
                <w:shd w:val="solid" w:color="FFFFFF" w:fill="FFFFFF"/>
              </w:rPr>
              <w:t xml:space="preserve"> Team</w:t>
            </w:r>
          </w:p>
        </w:tc>
      </w:tr>
      <w:tr w:rsidR="00DA38BF" w14:paraId="4D0AD50A" w14:textId="77777777" w:rsidTr="00DA4BC6">
        <w:trPr>
          <w:trHeight w:val="51"/>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9C72F1" w14:textId="3D46C880" w:rsidR="00DA38BF" w:rsidRDefault="00E44FAE" w:rsidP="00D56D88">
            <w:pPr>
              <w:widowControl w:val="0"/>
              <w:spacing w:line="240" w:lineRule="auto"/>
              <w:jc w:val="center"/>
              <w:rPr>
                <w:b/>
                <w:bCs/>
                <w:shd w:val="solid" w:color="F2F2F2" w:fill="F2F2F2"/>
              </w:rPr>
            </w:pPr>
            <w:r>
              <w:rPr>
                <w:b/>
                <w:bCs/>
                <w:shd w:val="solid" w:color="F2F2F2" w:fill="F2F2F2"/>
              </w:rPr>
              <w:t>7</w:t>
            </w:r>
          </w:p>
        </w:tc>
        <w:tc>
          <w:tcPr>
            <w:tcW w:w="7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BD2C63" w14:textId="31EFB445" w:rsidR="00EE1EB2" w:rsidRPr="00717FCB" w:rsidRDefault="00DA38BF" w:rsidP="00271C9C">
            <w:pPr>
              <w:widowControl w:val="0"/>
              <w:spacing w:line="240" w:lineRule="auto"/>
              <w:rPr>
                <w:shd w:val="solid" w:color="FFFFFF" w:fill="FFFFFF"/>
              </w:rPr>
            </w:pPr>
            <w:r w:rsidRPr="00717FCB">
              <w:rPr>
                <w:shd w:val="solid" w:color="FFFFFF" w:fill="FFFFFF"/>
              </w:rPr>
              <w:t xml:space="preserve">Transit Board Updates – </w:t>
            </w:r>
            <w:r w:rsidR="00B764A6" w:rsidRPr="00717FCB">
              <w:rPr>
                <w:i/>
                <w:iCs/>
                <w:shd w:val="solid" w:color="FFFFFF" w:fill="FFFFFF"/>
              </w:rPr>
              <w:t>10</w:t>
            </w:r>
            <w:r w:rsidRPr="00717FCB">
              <w:rPr>
                <w:i/>
                <w:iCs/>
                <w:shd w:val="solid" w:color="FFFFFF" w:fill="FFFFFF"/>
              </w:rPr>
              <w:t xml:space="preserve"> </w:t>
            </w:r>
            <w:r w:rsidR="00600590" w:rsidRPr="00717FCB">
              <w:rPr>
                <w:i/>
                <w:iCs/>
                <w:shd w:val="solid" w:color="FFFFFF" w:fill="FFFFFF"/>
              </w:rPr>
              <w:t>min</w:t>
            </w:r>
            <w:r w:rsidR="00B764A6" w:rsidRPr="00717FCB">
              <w:rPr>
                <w:shd w:val="solid" w:color="FFFFFF" w:fill="FFFFFF"/>
              </w:rPr>
              <w:t xml:space="preserve"> </w:t>
            </w:r>
            <w:r w:rsidR="00B764A6" w:rsidRPr="00717FCB">
              <w:rPr>
                <w:shd w:val="solid" w:color="FFFFFF" w:fill="FFFFFF"/>
              </w:rPr>
              <w:br/>
            </w:r>
            <w:r w:rsidR="00B764A6" w:rsidRPr="00717FCB">
              <w:rPr>
                <w:shd w:val="solid" w:color="FFFFFF" w:fill="FFFFFF"/>
              </w:rPr>
              <w:br/>
              <w:t>A. SMART/AAATA/DDOT &amp; PEOPLE MOVER</w:t>
            </w:r>
            <w:r w:rsidR="00822EAA" w:rsidRPr="00717FCB">
              <w:rPr>
                <w:shd w:val="solid" w:color="FFFFFF" w:fill="FFFFFF"/>
              </w:rPr>
              <w:br/>
              <w:t xml:space="preserve">Robert – DPM/AATA no current updates but new GM for DPM who is taking over Robert Cramer.  He remains exec.   Wayne County millage – expecting more detail later this month.  This Weds in Dearborn – state of the county. </w:t>
            </w:r>
            <w:r w:rsidR="00822EAA" w:rsidRPr="00717FCB">
              <w:rPr>
                <w:shd w:val="solid" w:color="FFFFFF" w:fill="FFFFFF"/>
              </w:rPr>
              <w:br/>
              <w:t xml:space="preserve">SMART – Svc Changes expanding into Hamtramck/Western WC.  Some changes to frequency and some later evening updates. </w:t>
            </w:r>
            <w:r w:rsidR="00822EAA" w:rsidRPr="00717FCB">
              <w:rPr>
                <w:shd w:val="solid" w:color="FFFFFF" w:fill="FFFFFF"/>
              </w:rPr>
              <w:br/>
              <w:t xml:space="preserve">DDOT – Some bigger investments! 53 new buses, half the fleet by 2027 to be up to date.  </w:t>
            </w:r>
            <w:proofErr w:type="spellStart"/>
            <w:r w:rsidR="00822EAA" w:rsidRPr="00717FCB">
              <w:rPr>
                <w:shd w:val="solid" w:color="FFFFFF" w:fill="FFFFFF"/>
              </w:rPr>
              <w:t>Collidge</w:t>
            </w:r>
            <w:proofErr w:type="spellEnd"/>
            <w:r w:rsidR="00822EAA" w:rsidRPr="00717FCB">
              <w:rPr>
                <w:shd w:val="solid" w:color="FFFFFF" w:fill="FFFFFF"/>
              </w:rPr>
              <w:t xml:space="preserve"> Terminal to replace the Gilbert Terminal.  </w:t>
            </w:r>
            <w:r w:rsidR="00E714E1" w:rsidRPr="00717FCB">
              <w:rPr>
                <w:shd w:val="solid" w:color="FFFFFF" w:fill="FFFFFF"/>
              </w:rPr>
              <w:br/>
            </w:r>
            <w:r w:rsidR="00B764A6" w:rsidRPr="00717FCB">
              <w:rPr>
                <w:shd w:val="solid" w:color="FFFFFF" w:fill="FFFFFF"/>
              </w:rPr>
              <w:br/>
              <w:t>B. NOTA/WOTA/OC/PEX</w:t>
            </w:r>
          </w:p>
          <w:p w14:paraId="15F23675" w14:textId="08A6261D" w:rsidR="00B03611" w:rsidRDefault="00822EAA" w:rsidP="00271C9C">
            <w:pPr>
              <w:widowControl w:val="0"/>
              <w:spacing w:line="240" w:lineRule="auto"/>
              <w:rPr>
                <w:b/>
                <w:bCs/>
                <w:shd w:val="solid" w:color="FFFFFF" w:fill="FFFFFF"/>
              </w:rPr>
            </w:pPr>
            <w:r w:rsidRPr="00717FCB">
              <w:rPr>
                <w:shd w:val="solid" w:color="FFFFFF" w:fill="FFFFFF"/>
              </w:rPr>
              <w:t>Michael -</w:t>
            </w:r>
            <w:r w:rsidR="00DD194A" w:rsidRPr="00717FCB">
              <w:rPr>
                <w:shd w:val="solid" w:color="FFFFFF" w:fill="FFFFFF"/>
              </w:rPr>
              <w:t xml:space="preserve"> </w:t>
            </w:r>
            <w:r w:rsidR="00EE1EB2" w:rsidRPr="00717FCB">
              <w:rPr>
                <w:shd w:val="solid" w:color="FFFFFF" w:fill="FFFFFF"/>
              </w:rPr>
              <w:t xml:space="preserve">No Major shifts but ridership is up – significantly over the last 2 years.  20%+ in each.  </w:t>
            </w:r>
            <w:r w:rsidR="00EE1EB2" w:rsidRPr="00717FCB">
              <w:rPr>
                <w:shd w:val="solid" w:color="FFFFFF" w:fill="FFFFFF"/>
              </w:rPr>
              <w:br/>
            </w:r>
            <w:r w:rsidR="00EE1EB2" w:rsidRPr="00717FCB">
              <w:rPr>
                <w:shd w:val="solid" w:color="FFFFFF" w:fill="FFFFFF"/>
              </w:rPr>
              <w:br/>
              <w:t xml:space="preserve">Community Transit Plan – expecting soon.  But noticed Commissioner Meetings have fallen off schedule online </w:t>
            </w:r>
            <w:r w:rsidRPr="00717FCB">
              <w:rPr>
                <w:shd w:val="solid" w:color="FFFFFF" w:fill="FFFFFF"/>
              </w:rPr>
              <w:t xml:space="preserve">– following up with folks. </w:t>
            </w:r>
            <w:r w:rsidR="00B32922" w:rsidRPr="00717FCB">
              <w:rPr>
                <w:shd w:val="solid" w:color="FFFFFF" w:fill="FFFFFF"/>
              </w:rPr>
              <w:br/>
            </w:r>
            <w:r w:rsidR="00B32922" w:rsidRPr="00717FCB">
              <w:rPr>
                <w:shd w:val="solid" w:color="FFFFFF" w:fill="FFFFFF"/>
              </w:rPr>
              <w:br/>
              <w:t>John – PEX new service out in Washtenaw County/Ypsilanti</w:t>
            </w:r>
            <w:r w:rsidRPr="00717FCB">
              <w:rPr>
                <w:shd w:val="solid" w:color="FFFFFF" w:fill="FFFFFF"/>
              </w:rPr>
              <w:br/>
            </w:r>
            <w:r w:rsidR="00B764A6" w:rsidRPr="00717FCB">
              <w:rPr>
                <w:shd w:val="solid" w:color="FFFFFF" w:fill="FFFFFF"/>
              </w:rPr>
              <w:br/>
              <w:t>C. Southland Mall/SMART/ADA Legal Status</w:t>
            </w:r>
            <w:r w:rsidR="003B39DA" w:rsidRPr="00717FCB">
              <w:rPr>
                <w:shd w:val="solid" w:color="FFFFFF" w:fill="FFFFFF"/>
              </w:rPr>
              <w:br/>
              <w:t xml:space="preserve">This is in investigative stage after it being determine that there is the potential for serious </w:t>
            </w:r>
            <w:r w:rsidR="00111C58" w:rsidRPr="00717FCB">
              <w:rPr>
                <w:shd w:val="solid" w:color="FFFFFF" w:fill="FFFFFF"/>
              </w:rPr>
              <w:t xml:space="preserve">violation.  </w:t>
            </w:r>
            <w:r w:rsidR="00111C58" w:rsidRPr="00717FCB">
              <w:rPr>
                <w:shd w:val="solid" w:color="FFFFFF" w:fill="FFFFFF"/>
              </w:rPr>
              <w:br/>
            </w:r>
            <w:r w:rsidR="00111C58" w:rsidRPr="00717FCB">
              <w:rPr>
                <w:shd w:val="solid" w:color="FFFFFF" w:fill="FFFFFF"/>
              </w:rPr>
              <w:br/>
              <w:t xml:space="preserve">There has been some conversation and ADA requires accessible path to </w:t>
            </w:r>
            <w:r w:rsidR="00111C58" w:rsidRPr="00717FCB">
              <w:rPr>
                <w:shd w:val="solid" w:color="FFFFFF" w:fill="FFFFFF"/>
              </w:rPr>
              <w:lastRenderedPageBreak/>
              <w:t xml:space="preserve">travel from Bus Stop to the accessible door.  When the change took place there was no consideration to preserve access.  Even if they had the ability to move they arguably did not have the ability to do so without accommodating the accessibility. </w:t>
            </w:r>
            <w:r w:rsidR="00111C58" w:rsidRPr="00717FCB">
              <w:rPr>
                <w:shd w:val="solid" w:color="FFFFFF" w:fill="FFFFFF"/>
              </w:rPr>
              <w:br/>
            </w:r>
            <w:r w:rsidR="00111C58" w:rsidRPr="00717FCB">
              <w:rPr>
                <w:shd w:val="solid" w:color="FFFFFF" w:fill="FFFFFF"/>
              </w:rPr>
              <w:br/>
            </w:r>
          </w:p>
        </w:tc>
        <w:tc>
          <w:tcPr>
            <w:tcW w:w="22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1FF51C" w14:textId="675C0A44" w:rsidR="00DA38BF" w:rsidRDefault="00A070DF" w:rsidP="00D56D88">
            <w:pPr>
              <w:widowControl w:val="0"/>
              <w:spacing w:line="240" w:lineRule="auto"/>
              <w:jc w:val="center"/>
              <w:rPr>
                <w:shd w:val="solid" w:color="FFFFFF" w:fill="FFFFFF"/>
              </w:rPr>
            </w:pPr>
            <w:r>
              <w:rPr>
                <w:shd w:val="solid" w:color="FFFFFF" w:fill="FFFFFF"/>
              </w:rPr>
              <w:lastRenderedPageBreak/>
              <w:t>Robert/Michael/John</w:t>
            </w:r>
          </w:p>
        </w:tc>
      </w:tr>
      <w:tr w:rsidR="005E6203" w14:paraId="1DA56479" w14:textId="77777777" w:rsidTr="00DA4BC6">
        <w:trPr>
          <w:trHeight w:val="51"/>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09BB61" w14:textId="778DD98B" w:rsidR="005E6203" w:rsidRDefault="009D2008" w:rsidP="009D2008">
            <w:pPr>
              <w:widowControl w:val="0"/>
              <w:tabs>
                <w:tab w:val="left" w:pos="424"/>
                <w:tab w:val="center" w:pos="593"/>
              </w:tabs>
              <w:spacing w:line="240" w:lineRule="auto"/>
              <w:rPr>
                <w:b/>
                <w:bCs/>
                <w:shd w:val="solid" w:color="F2F2F2" w:fill="F2F2F2"/>
              </w:rPr>
            </w:pPr>
            <w:r>
              <w:rPr>
                <w:b/>
                <w:bCs/>
                <w:shd w:val="solid" w:color="F2F2F2" w:fill="F2F2F2"/>
              </w:rPr>
              <w:tab/>
            </w:r>
            <w:r>
              <w:rPr>
                <w:b/>
                <w:bCs/>
                <w:shd w:val="solid" w:color="F2F2F2" w:fill="F2F2F2"/>
              </w:rPr>
              <w:tab/>
            </w:r>
            <w:r w:rsidR="005E6203">
              <w:rPr>
                <w:b/>
                <w:bCs/>
                <w:shd w:val="solid" w:color="F2F2F2" w:fill="F2F2F2"/>
              </w:rPr>
              <w:t>8</w:t>
            </w:r>
          </w:p>
        </w:tc>
        <w:tc>
          <w:tcPr>
            <w:tcW w:w="7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663C45" w14:textId="3BF1ABB1" w:rsidR="005E6203" w:rsidRPr="00717FCB" w:rsidRDefault="000A158B" w:rsidP="00271C9C">
            <w:pPr>
              <w:widowControl w:val="0"/>
              <w:tabs>
                <w:tab w:val="left" w:pos="2273"/>
              </w:tabs>
              <w:spacing w:line="240" w:lineRule="auto"/>
            </w:pPr>
            <w:r w:rsidRPr="00717FCB">
              <w:rPr>
                <w:shd w:val="solid" w:color="FFFFFF" w:fill="FFFFFF"/>
              </w:rPr>
              <w:t xml:space="preserve">RTA </w:t>
            </w:r>
            <w:r w:rsidR="009562E3" w:rsidRPr="00717FCB">
              <w:rPr>
                <w:shd w:val="solid" w:color="FFFFFF" w:fill="FFFFFF"/>
              </w:rPr>
              <w:t xml:space="preserve">Proposed Amendments </w:t>
            </w:r>
            <w:r w:rsidR="009562E3" w:rsidRPr="00717FCB">
              <w:rPr>
                <w:i/>
                <w:iCs/>
                <w:shd w:val="solid" w:color="FFFFFF" w:fill="FFFFFF"/>
              </w:rPr>
              <w:t xml:space="preserve">– </w:t>
            </w:r>
            <w:r w:rsidR="006F17D7" w:rsidRPr="00717FCB">
              <w:rPr>
                <w:i/>
                <w:iCs/>
                <w:shd w:val="solid" w:color="FFFFFF" w:fill="FFFFFF"/>
              </w:rPr>
              <w:t>10</w:t>
            </w:r>
            <w:r w:rsidR="009562E3" w:rsidRPr="00717FCB">
              <w:rPr>
                <w:i/>
                <w:iCs/>
                <w:shd w:val="solid" w:color="FFFFFF" w:fill="FFFFFF"/>
              </w:rPr>
              <w:t xml:space="preserve"> Min</w:t>
            </w:r>
            <w:r w:rsidR="00685D74" w:rsidRPr="00717FCB">
              <w:rPr>
                <w:shd w:val="solid" w:color="FFFFFF" w:fill="FFFFFF"/>
              </w:rPr>
              <w:br/>
            </w:r>
            <w:r w:rsidR="00685D74" w:rsidRPr="00717FCB">
              <w:rPr>
                <w:shd w:val="solid" w:color="FFFFFF" w:fill="FFFFFF"/>
              </w:rPr>
              <w:br/>
              <w:t>A.</w:t>
            </w:r>
            <w:r w:rsidR="009562E3" w:rsidRPr="00717FCB">
              <w:rPr>
                <w:shd w:val="solid" w:color="FFFFFF" w:fill="FFFFFF"/>
              </w:rPr>
              <w:t xml:space="preserve"> </w:t>
            </w:r>
            <w:r w:rsidRPr="00717FCB">
              <w:rPr>
                <w:shd w:val="solid" w:color="FFFFFF" w:fill="FFFFFF"/>
              </w:rPr>
              <w:t>Membership Roll Process</w:t>
            </w:r>
            <w:r w:rsidR="00DA4BC6" w:rsidRPr="00717FCB">
              <w:rPr>
                <w:shd w:val="solid" w:color="FFFFFF" w:fill="FFFFFF"/>
              </w:rPr>
              <w:br/>
              <w:t>John – Entertain</w:t>
            </w:r>
            <w:r w:rsidR="00DA4BC6" w:rsidRPr="00717FCB">
              <w:rPr>
                <w:shd w:val="solid" w:color="FFFFFF" w:fill="FFFFFF"/>
              </w:rPr>
              <w:br/>
              <w:t>Robert – Intr</w:t>
            </w:r>
            <w:r w:rsidR="008C7E28">
              <w:rPr>
                <w:shd w:val="solid" w:color="FFFFFF" w:fill="FFFFFF"/>
              </w:rPr>
              <w:t>o to move to future point</w:t>
            </w:r>
            <w:r w:rsidR="00DA4BC6" w:rsidRPr="00717FCB">
              <w:rPr>
                <w:shd w:val="solid" w:color="FFFFFF" w:fill="FFFFFF"/>
              </w:rPr>
              <w:br/>
              <w:t>Michael – Second</w:t>
            </w:r>
            <w:r w:rsidR="00DA4BC6" w:rsidRPr="00717FCB">
              <w:rPr>
                <w:shd w:val="solid" w:color="FFFFFF" w:fill="FFFFFF"/>
              </w:rPr>
              <w:br/>
            </w:r>
            <w:r w:rsidR="00DA4BC6" w:rsidRPr="00717FCB">
              <w:rPr>
                <w:shd w:val="solid" w:color="FFFFFF" w:fill="FFFFFF"/>
              </w:rPr>
              <w:br/>
            </w:r>
            <w:r w:rsidR="008C7E28">
              <w:rPr>
                <w:shd w:val="solid" w:color="FFFFFF" w:fill="FFFFFF"/>
              </w:rPr>
              <w:t>Universal</w:t>
            </w:r>
            <w:r w:rsidR="006F17D7" w:rsidRPr="00717FCB">
              <w:rPr>
                <w:shd w:val="solid" w:color="FFFFFF" w:fill="FFFFFF"/>
              </w:rPr>
              <w:t xml:space="preserve"> </w:t>
            </w:r>
          </w:p>
        </w:tc>
        <w:tc>
          <w:tcPr>
            <w:tcW w:w="22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2092" w14:textId="2CB391B4" w:rsidR="005E6203" w:rsidRDefault="009D2008" w:rsidP="00D56D88">
            <w:pPr>
              <w:widowControl w:val="0"/>
              <w:spacing w:line="240" w:lineRule="auto"/>
              <w:jc w:val="center"/>
              <w:rPr>
                <w:shd w:val="solid" w:color="FFFFFF" w:fill="FFFFFF"/>
              </w:rPr>
            </w:pPr>
            <w:r>
              <w:rPr>
                <w:shd w:val="solid" w:color="FFFFFF" w:fill="FFFFFF"/>
              </w:rPr>
              <w:t>RTA CAC</w:t>
            </w:r>
          </w:p>
        </w:tc>
      </w:tr>
      <w:tr w:rsidR="003001A5" w14:paraId="10587E24" w14:textId="77777777" w:rsidTr="00DA4BC6">
        <w:trPr>
          <w:trHeight w:val="51"/>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5A5BED" w14:textId="3372587C" w:rsidR="003001A5" w:rsidRDefault="005E6203" w:rsidP="00D56D88">
            <w:pPr>
              <w:widowControl w:val="0"/>
              <w:spacing w:line="240" w:lineRule="auto"/>
              <w:jc w:val="center"/>
              <w:rPr>
                <w:b/>
                <w:bCs/>
                <w:shd w:val="solid" w:color="F2F2F2" w:fill="F2F2F2"/>
              </w:rPr>
            </w:pPr>
            <w:r>
              <w:rPr>
                <w:b/>
                <w:bCs/>
                <w:shd w:val="solid" w:color="F2F2F2" w:fill="F2F2F2"/>
              </w:rPr>
              <w:t>9</w:t>
            </w:r>
          </w:p>
        </w:tc>
        <w:tc>
          <w:tcPr>
            <w:tcW w:w="7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857E40" w14:textId="18296F79" w:rsidR="003001A5" w:rsidRPr="007062E6" w:rsidRDefault="003001A5" w:rsidP="00271C9C">
            <w:pPr>
              <w:widowControl w:val="0"/>
              <w:spacing w:line="240" w:lineRule="auto"/>
              <w:rPr>
                <w:shd w:val="solid" w:color="FFFFFF" w:fill="FFFFFF"/>
              </w:rPr>
            </w:pPr>
            <w:r w:rsidRPr="007062E6">
              <w:rPr>
                <w:shd w:val="solid" w:color="FFFFFF" w:fill="FFFFFF"/>
              </w:rPr>
              <w:t xml:space="preserve">New Business - </w:t>
            </w:r>
            <w:r w:rsidRPr="007062E6">
              <w:rPr>
                <w:i/>
                <w:iCs/>
                <w:shd w:val="solid" w:color="FFFFFF" w:fill="FFFFFF"/>
              </w:rPr>
              <w:t xml:space="preserve">5 </w:t>
            </w:r>
            <w:r w:rsidR="00600590" w:rsidRPr="007062E6">
              <w:rPr>
                <w:i/>
                <w:iCs/>
                <w:shd w:val="solid" w:color="FFFFFF" w:fill="FFFFFF"/>
              </w:rPr>
              <w:t>mins</w:t>
            </w:r>
            <w:r w:rsidR="00DA4BC6" w:rsidRPr="007062E6">
              <w:rPr>
                <w:i/>
                <w:iCs/>
                <w:shd w:val="solid" w:color="FFFFFF" w:fill="FFFFFF"/>
              </w:rPr>
              <w:br/>
            </w:r>
            <w:r w:rsidR="00DA4BC6" w:rsidRPr="007062E6">
              <w:rPr>
                <w:shd w:val="solid" w:color="FFFFFF" w:fill="FFFFFF"/>
              </w:rPr>
              <w:br/>
              <w:t xml:space="preserve">Robert – Attended SEMCOG Exec Committee and had a panel on transit with SMART/DDOT/DPM.  Kudos to Ben for sitting on the panel.  John – kudos to the RTA for pulling the region together.  Highlighting the leadership. </w:t>
            </w:r>
            <w:r w:rsidR="00DA4BC6" w:rsidRPr="007062E6">
              <w:rPr>
                <w:shd w:val="solid" w:color="FFFFFF" w:fill="FFFFFF"/>
              </w:rPr>
              <w:br/>
            </w:r>
            <w:r w:rsidR="00DA4BC6" w:rsidRPr="007062E6">
              <w:rPr>
                <w:shd w:val="solid" w:color="FFFFFF" w:fill="FFFFFF"/>
              </w:rPr>
              <w:br/>
              <w:t xml:space="preserve">Attended Winter Gen </w:t>
            </w:r>
            <w:proofErr w:type="spellStart"/>
            <w:r w:rsidR="00DA4BC6" w:rsidRPr="007062E6">
              <w:rPr>
                <w:shd w:val="solid" w:color="FFFFFF" w:fill="FFFFFF"/>
              </w:rPr>
              <w:t>Assby</w:t>
            </w:r>
            <w:proofErr w:type="spellEnd"/>
            <w:r w:rsidR="00DA4BC6" w:rsidRPr="007062E6">
              <w:rPr>
                <w:shd w:val="solid" w:color="FFFFFF" w:fill="FFFFFF"/>
              </w:rPr>
              <w:t xml:space="preserve"> in Toledo Area – great to list to about how a different series of state based approaches.  Good to hear even if non transit connected.  Working thru funding reductions. </w:t>
            </w:r>
            <w:r w:rsidR="00DA4BC6" w:rsidRPr="007062E6">
              <w:rPr>
                <w:shd w:val="solid" w:color="FFFFFF" w:fill="FFFFFF"/>
              </w:rPr>
              <w:br/>
            </w:r>
            <w:r w:rsidR="00DA4BC6" w:rsidRPr="007062E6">
              <w:rPr>
                <w:shd w:val="solid" w:color="FFFFFF" w:fill="FFFFFF"/>
              </w:rPr>
              <w:br/>
              <w:t>Thank You to everyone who came in!!! Please come back!</w:t>
            </w:r>
            <w:r w:rsidR="001D50F0" w:rsidRPr="007062E6">
              <w:rPr>
                <w:i/>
                <w:iCs/>
                <w:shd w:val="solid" w:color="FFFFFF" w:fill="FFFFFF"/>
              </w:rPr>
              <w:br/>
            </w:r>
          </w:p>
        </w:tc>
        <w:tc>
          <w:tcPr>
            <w:tcW w:w="22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491286" w14:textId="1D8D8519" w:rsidR="003001A5" w:rsidRDefault="003001A5" w:rsidP="00D56D88">
            <w:pPr>
              <w:widowControl w:val="0"/>
              <w:spacing w:line="240" w:lineRule="auto"/>
              <w:jc w:val="center"/>
              <w:rPr>
                <w:shd w:val="solid" w:color="FFFFFF" w:fill="FFFFFF"/>
              </w:rPr>
            </w:pPr>
            <w:r>
              <w:rPr>
                <w:shd w:val="solid" w:color="FFFFFF" w:fill="FFFFFF"/>
              </w:rPr>
              <w:t>Open to CAC Members</w:t>
            </w:r>
          </w:p>
        </w:tc>
      </w:tr>
      <w:tr w:rsidR="00BD2AB7" w14:paraId="1980B1E9" w14:textId="77777777" w:rsidTr="00DA4BC6">
        <w:trPr>
          <w:trHeight w:val="141"/>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BC3478" w14:textId="3002461C" w:rsidR="00BD2AB7" w:rsidRDefault="00BD2AB7" w:rsidP="00D56D88">
            <w:pPr>
              <w:widowControl w:val="0"/>
              <w:spacing w:line="240" w:lineRule="auto"/>
              <w:jc w:val="center"/>
              <w:rPr>
                <w:b/>
                <w:bCs/>
                <w:shd w:val="solid" w:color="F2F2F2" w:fill="F2F2F2"/>
              </w:rPr>
            </w:pPr>
            <w:r>
              <w:rPr>
                <w:b/>
                <w:bCs/>
                <w:shd w:val="solid" w:color="F2F2F2" w:fill="F2F2F2"/>
              </w:rPr>
              <w:t>10</w:t>
            </w:r>
          </w:p>
        </w:tc>
        <w:tc>
          <w:tcPr>
            <w:tcW w:w="7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3C2D7B" w14:textId="77777777" w:rsidR="00BD2AB7" w:rsidRPr="007062E6" w:rsidRDefault="00BD2AB7" w:rsidP="00271C9C">
            <w:pPr>
              <w:widowControl w:val="0"/>
              <w:spacing w:line="240" w:lineRule="auto"/>
              <w:rPr>
                <w:shd w:val="solid" w:color="FFFFFF" w:fill="FFFFFF"/>
              </w:rPr>
            </w:pPr>
            <w:r>
              <w:rPr>
                <w:b/>
                <w:bCs/>
                <w:shd w:val="solid" w:color="FFFFFF" w:fill="FFFFFF"/>
              </w:rPr>
              <w:t xml:space="preserve">2026 Calendarization </w:t>
            </w:r>
            <w:r w:rsidRPr="00BD2AB7">
              <w:rPr>
                <w:i/>
                <w:iCs/>
                <w:shd w:val="solid" w:color="FFFFFF" w:fill="FFFFFF"/>
              </w:rPr>
              <w:t>– 5 Mins</w:t>
            </w:r>
            <w:r w:rsidR="000A7593">
              <w:rPr>
                <w:i/>
                <w:iCs/>
                <w:shd w:val="solid" w:color="FFFFFF" w:fill="FFFFFF"/>
              </w:rPr>
              <w:br/>
            </w:r>
            <w:r w:rsidR="000A7593">
              <w:rPr>
                <w:i/>
                <w:iCs/>
                <w:shd w:val="solid" w:color="FFFFFF" w:fill="FFFFFF"/>
              </w:rPr>
              <w:br/>
            </w:r>
            <w:r w:rsidR="00211A2B" w:rsidRPr="007062E6">
              <w:rPr>
                <w:shd w:val="solid" w:color="FFFFFF" w:fill="FFFFFF"/>
              </w:rPr>
              <w:t>April 13, 2026</w:t>
            </w:r>
            <w:r w:rsidR="00211A2B" w:rsidRPr="007062E6">
              <w:rPr>
                <w:shd w:val="solid" w:color="FFFFFF" w:fill="FFFFFF"/>
              </w:rPr>
              <w:br/>
              <w:t xml:space="preserve">June </w:t>
            </w:r>
            <w:r w:rsidR="00DC6A2A" w:rsidRPr="007062E6">
              <w:rPr>
                <w:shd w:val="solid" w:color="FFFFFF" w:fill="FFFFFF"/>
              </w:rPr>
              <w:t>8, 2026</w:t>
            </w:r>
            <w:r w:rsidR="00DC6A2A" w:rsidRPr="007062E6">
              <w:rPr>
                <w:shd w:val="solid" w:color="FFFFFF" w:fill="FFFFFF"/>
              </w:rPr>
              <w:br/>
              <w:t>August 10, 2026</w:t>
            </w:r>
            <w:r w:rsidR="00DC6A2A" w:rsidRPr="007062E6">
              <w:rPr>
                <w:shd w:val="solid" w:color="FFFFFF" w:fill="FFFFFF"/>
              </w:rPr>
              <w:br/>
            </w:r>
            <w:r w:rsidR="00430F8D" w:rsidRPr="007062E6">
              <w:rPr>
                <w:shd w:val="solid" w:color="FFFFFF" w:fill="FFFFFF"/>
              </w:rPr>
              <w:t>October 12, 2026</w:t>
            </w:r>
          </w:p>
          <w:p w14:paraId="7C3591DE" w14:textId="187B4B8C" w:rsidR="00430F8D" w:rsidRDefault="00430F8D" w:rsidP="00271C9C">
            <w:pPr>
              <w:widowControl w:val="0"/>
              <w:spacing w:line="240" w:lineRule="auto"/>
              <w:rPr>
                <w:b/>
                <w:bCs/>
                <w:shd w:val="solid" w:color="FFFFFF" w:fill="FFFFFF"/>
              </w:rPr>
            </w:pPr>
            <w:r w:rsidRPr="007062E6">
              <w:rPr>
                <w:shd w:val="solid" w:color="FFFFFF" w:fill="FFFFFF"/>
              </w:rPr>
              <w:t xml:space="preserve">December 14, 2026 </w:t>
            </w:r>
            <w:r w:rsidRPr="007062E6">
              <w:rPr>
                <w:shd w:val="solid" w:color="FFFFFF" w:fill="FFFFFF"/>
              </w:rPr>
              <w:br/>
            </w:r>
            <w:r w:rsidRPr="007062E6">
              <w:rPr>
                <w:shd w:val="solid" w:color="FFFFFF" w:fill="FFFFFF"/>
              </w:rPr>
              <w:br/>
              <w:t>Time</w:t>
            </w:r>
            <w:r w:rsidR="009C648D" w:rsidRPr="007062E6">
              <w:rPr>
                <w:shd w:val="solid" w:color="FFFFFF" w:fill="FFFFFF"/>
              </w:rPr>
              <w:t xml:space="preserve"> -</w:t>
            </w:r>
            <w:r w:rsidRPr="007062E6">
              <w:rPr>
                <w:shd w:val="solid" w:color="FFFFFF" w:fill="FFFFFF"/>
              </w:rPr>
              <w:t xml:space="preserve"> </w:t>
            </w:r>
            <w:r w:rsidR="009C648D" w:rsidRPr="007062E6">
              <w:rPr>
                <w:shd w:val="solid" w:color="FFFFFF" w:fill="FFFFFF"/>
              </w:rPr>
              <w:t>5:00 PM</w:t>
            </w:r>
            <w:r w:rsidR="009C648D">
              <w:rPr>
                <w:b/>
                <w:bCs/>
                <w:shd w:val="solid" w:color="FFFFFF" w:fill="FFFFFF"/>
              </w:rPr>
              <w:t xml:space="preserve"> </w:t>
            </w:r>
            <w:r w:rsidR="009C648D">
              <w:rPr>
                <w:b/>
                <w:bCs/>
                <w:shd w:val="solid" w:color="FFFFFF" w:fill="FFFFFF"/>
              </w:rPr>
              <w:br/>
            </w:r>
            <w:r w:rsidR="009C648D">
              <w:rPr>
                <w:b/>
                <w:bCs/>
                <w:shd w:val="solid" w:color="FFFFFF" w:fill="FFFFFF"/>
              </w:rPr>
              <w:br/>
            </w:r>
          </w:p>
        </w:tc>
        <w:tc>
          <w:tcPr>
            <w:tcW w:w="22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29ED48" w14:textId="64D4559B" w:rsidR="00BD2AB7" w:rsidRDefault="00BD2AB7" w:rsidP="00D56D88">
            <w:pPr>
              <w:widowControl w:val="0"/>
              <w:spacing w:line="240" w:lineRule="auto"/>
              <w:jc w:val="center"/>
              <w:rPr>
                <w:shd w:val="solid" w:color="FFFFFF" w:fill="FFFFFF"/>
              </w:rPr>
            </w:pPr>
            <w:r>
              <w:rPr>
                <w:shd w:val="solid" w:color="FFFFFF" w:fill="FFFFFF"/>
              </w:rPr>
              <w:t>CAC</w:t>
            </w:r>
          </w:p>
        </w:tc>
      </w:tr>
      <w:tr w:rsidR="00BE53E0" w14:paraId="7347E070" w14:textId="77777777" w:rsidTr="00DA4BC6">
        <w:trPr>
          <w:trHeight w:val="141"/>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D8FCE0" w14:textId="543EAF47" w:rsidR="00BE53E0" w:rsidRDefault="00BD2AB7" w:rsidP="00D56D88">
            <w:pPr>
              <w:widowControl w:val="0"/>
              <w:spacing w:line="240" w:lineRule="auto"/>
              <w:jc w:val="center"/>
              <w:rPr>
                <w:b/>
                <w:bCs/>
                <w:shd w:val="solid" w:color="F2F2F2" w:fill="F2F2F2"/>
              </w:rPr>
            </w:pPr>
            <w:r>
              <w:rPr>
                <w:b/>
                <w:bCs/>
                <w:shd w:val="solid" w:color="F2F2F2" w:fill="F2F2F2"/>
              </w:rPr>
              <w:t>11</w:t>
            </w:r>
          </w:p>
        </w:tc>
        <w:tc>
          <w:tcPr>
            <w:tcW w:w="7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E2DA58" w14:textId="34F93918" w:rsidR="00BE53E0" w:rsidRPr="00E3041C" w:rsidRDefault="00BD2AB7" w:rsidP="00271C9C">
            <w:pPr>
              <w:widowControl w:val="0"/>
              <w:spacing w:line="240" w:lineRule="auto"/>
            </w:pPr>
            <w:r>
              <w:rPr>
                <w:b/>
                <w:bCs/>
                <w:shd w:val="solid" w:color="FFFFFF" w:fill="FFFFFF"/>
              </w:rPr>
              <w:t xml:space="preserve">Next Meeting: </w:t>
            </w:r>
            <w:r w:rsidR="00541196">
              <w:rPr>
                <w:b/>
                <w:bCs/>
                <w:shd w:val="solid" w:color="FFFFFF" w:fill="FFFFFF"/>
              </w:rPr>
              <w:t>April 13, 2026 5:00 PM</w:t>
            </w:r>
            <w:r>
              <w:rPr>
                <w:b/>
                <w:bCs/>
                <w:shd w:val="solid" w:color="FFFFFF" w:fill="FFFFFF"/>
              </w:rPr>
              <w:t xml:space="preserve"> </w:t>
            </w:r>
            <w:r w:rsidRPr="00BD2AB7">
              <w:rPr>
                <w:i/>
                <w:iCs/>
                <w:shd w:val="solid" w:color="FFFFFF" w:fill="FFFFFF"/>
              </w:rPr>
              <w:t>– 2 Mins</w:t>
            </w:r>
          </w:p>
        </w:tc>
        <w:tc>
          <w:tcPr>
            <w:tcW w:w="22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DF5189" w14:textId="31FF6137" w:rsidR="00BE53E0" w:rsidRDefault="00BE53E0" w:rsidP="00D56D88">
            <w:pPr>
              <w:widowControl w:val="0"/>
              <w:spacing w:line="240" w:lineRule="auto"/>
              <w:jc w:val="center"/>
              <w:rPr>
                <w:shd w:val="solid" w:color="FFFFFF" w:fill="FFFFFF"/>
              </w:rPr>
            </w:pPr>
            <w:r>
              <w:rPr>
                <w:shd w:val="solid" w:color="FFFFFF" w:fill="FFFFFF"/>
              </w:rPr>
              <w:t>John</w:t>
            </w:r>
          </w:p>
        </w:tc>
      </w:tr>
      <w:tr w:rsidR="00BE53E0" w14:paraId="077247FA" w14:textId="77777777" w:rsidTr="00DA4BC6">
        <w:trPr>
          <w:trHeight w:val="20"/>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22E63E" w14:textId="20CDE846" w:rsidR="00BE53E0" w:rsidRDefault="005E6203" w:rsidP="00D56D88">
            <w:pPr>
              <w:widowControl w:val="0"/>
              <w:spacing w:line="240" w:lineRule="auto"/>
              <w:jc w:val="center"/>
              <w:rPr>
                <w:b/>
                <w:bCs/>
                <w:shd w:val="solid" w:color="F2F2F2" w:fill="F2F2F2"/>
              </w:rPr>
            </w:pPr>
            <w:r>
              <w:rPr>
                <w:b/>
                <w:bCs/>
                <w:shd w:val="solid" w:color="F2F2F2" w:fill="F2F2F2"/>
              </w:rPr>
              <w:t>1</w:t>
            </w:r>
            <w:r w:rsidR="00BD2AB7">
              <w:rPr>
                <w:b/>
                <w:bCs/>
                <w:shd w:val="solid" w:color="F2F2F2" w:fill="F2F2F2"/>
              </w:rPr>
              <w:t>2</w:t>
            </w:r>
          </w:p>
        </w:tc>
        <w:tc>
          <w:tcPr>
            <w:tcW w:w="7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E794D7" w14:textId="53F7F05B" w:rsidR="00BE53E0" w:rsidRPr="007E5FB4" w:rsidRDefault="00BE53E0" w:rsidP="00D56D88">
            <w:pPr>
              <w:widowControl w:val="0"/>
              <w:spacing w:line="240" w:lineRule="auto"/>
              <w:rPr>
                <w:b/>
                <w:bCs/>
                <w:shd w:val="solid" w:color="FFFFFF" w:fill="FFFFFF"/>
              </w:rPr>
            </w:pPr>
            <w:r>
              <w:rPr>
                <w:b/>
                <w:bCs/>
                <w:shd w:val="solid" w:color="FFFFFF" w:fill="FFFFFF"/>
              </w:rPr>
              <w:t>Meeting Adjournment –</w:t>
            </w:r>
            <w:r w:rsidRPr="003001A5">
              <w:rPr>
                <w:shd w:val="solid" w:color="FFFFFF" w:fill="FFFFFF"/>
              </w:rPr>
              <w:t xml:space="preserve"> </w:t>
            </w:r>
            <w:r w:rsidRPr="003001A5">
              <w:rPr>
                <w:i/>
                <w:iCs/>
                <w:shd w:val="solid" w:color="FFFFFF" w:fill="FFFFFF"/>
              </w:rPr>
              <w:t>2 Mins</w:t>
            </w:r>
            <w:r w:rsidR="00867B91">
              <w:rPr>
                <w:i/>
                <w:iCs/>
                <w:shd w:val="solid" w:color="FFFFFF" w:fill="FFFFFF"/>
              </w:rPr>
              <w:br/>
            </w:r>
            <w:r w:rsidR="00E83558" w:rsidRPr="007062E6">
              <w:rPr>
                <w:shd w:val="solid" w:color="FFFFFF" w:fill="FFFFFF"/>
              </w:rPr>
              <w:t>Robert – Intro</w:t>
            </w:r>
            <w:r w:rsidR="00E83558" w:rsidRPr="007062E6">
              <w:rPr>
                <w:shd w:val="solid" w:color="FFFFFF" w:fill="FFFFFF"/>
              </w:rPr>
              <w:br/>
              <w:t>Jamie – Second</w:t>
            </w:r>
            <w:r w:rsidR="00E83558">
              <w:rPr>
                <w:b/>
                <w:bCs/>
                <w:shd w:val="solid" w:color="FFFFFF" w:fill="FFFFFF"/>
              </w:rPr>
              <w:br/>
            </w:r>
            <w:r w:rsidR="00867B91">
              <w:rPr>
                <w:b/>
                <w:bCs/>
                <w:shd w:val="solid" w:color="FFFFFF" w:fill="FFFFFF"/>
              </w:rPr>
              <w:br/>
            </w:r>
          </w:p>
        </w:tc>
        <w:tc>
          <w:tcPr>
            <w:tcW w:w="22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45DE6A" w14:textId="3651D3AF" w:rsidR="00BE53E0" w:rsidRDefault="00BE53E0" w:rsidP="00D56D88">
            <w:pPr>
              <w:widowControl w:val="0"/>
              <w:spacing w:line="240" w:lineRule="auto"/>
              <w:jc w:val="center"/>
              <w:rPr>
                <w:shd w:val="solid" w:color="FFFFFF" w:fill="FFFFFF"/>
              </w:rPr>
            </w:pPr>
            <w:r>
              <w:rPr>
                <w:shd w:val="solid" w:color="FFFFFF" w:fill="FFFFFF"/>
              </w:rPr>
              <w:t>All</w:t>
            </w:r>
          </w:p>
        </w:tc>
      </w:tr>
    </w:tbl>
    <w:p w14:paraId="1D062BD1" w14:textId="77777777" w:rsidR="00A77B3E" w:rsidRDefault="00A77B3E">
      <w:pPr>
        <w:widowControl w:val="0"/>
      </w:pP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3871"/>
        <w:gridCol w:w="4998"/>
        <w:gridCol w:w="2009"/>
      </w:tblGrid>
      <w:tr w:rsidR="00D01961" w14:paraId="2BBBCA13" w14:textId="77777777" w:rsidTr="00974CE7">
        <w:trPr>
          <w:trHeight w:val="717"/>
        </w:trPr>
        <w:tc>
          <w:tcPr>
            <w:tcW w:w="3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BB650" w14:textId="77777777" w:rsidR="00D01961" w:rsidRPr="009B55EB" w:rsidRDefault="00D01961">
            <w:pPr>
              <w:widowControl w:val="0"/>
              <w:spacing w:line="240" w:lineRule="auto"/>
              <w:jc w:val="center"/>
              <w:rPr>
                <w:b/>
                <w:bCs/>
                <w:shd w:val="solid" w:color="F2F2F2" w:fill="F2F2F2"/>
              </w:rPr>
            </w:pPr>
            <w:r w:rsidRPr="009B55EB">
              <w:rPr>
                <w:b/>
                <w:bCs/>
                <w:shd w:val="solid" w:color="F2F2F2" w:fill="F2F2F2"/>
              </w:rPr>
              <w:lastRenderedPageBreak/>
              <w:t>Reference Materials</w:t>
            </w:r>
          </w:p>
        </w:tc>
        <w:tc>
          <w:tcPr>
            <w:tcW w:w="49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DD62E" w14:textId="77777777" w:rsidR="00D01961" w:rsidRPr="009B55EB" w:rsidRDefault="00D01961">
            <w:pPr>
              <w:widowControl w:val="0"/>
              <w:spacing w:line="240" w:lineRule="auto"/>
              <w:ind w:left="125"/>
              <w:rPr>
                <w:b/>
                <w:bCs/>
                <w:shd w:val="solid" w:color="FFFFFF" w:fill="FFFFFF"/>
              </w:rPr>
            </w:pPr>
            <w:r w:rsidRPr="009B55EB">
              <w:rPr>
                <w:b/>
                <w:bCs/>
                <w:shd w:val="solid" w:color="F2F2F2" w:fill="F2F2F2"/>
              </w:rPr>
              <w:t>Link</w:t>
            </w:r>
            <w:r w:rsidR="009B55EB">
              <w:rPr>
                <w:b/>
                <w:bCs/>
                <w:shd w:val="solid" w:color="F2F2F2" w:fill="F2F2F2"/>
              </w:rPr>
              <w:t>(s)</w:t>
            </w:r>
          </w:p>
        </w:tc>
        <w:tc>
          <w:tcPr>
            <w:tcW w:w="2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E889C" w14:textId="441F35A9" w:rsidR="00D01961" w:rsidRPr="009B55EB" w:rsidRDefault="009B55EB">
            <w:pPr>
              <w:widowControl w:val="0"/>
              <w:spacing w:line="240" w:lineRule="auto"/>
              <w:jc w:val="center"/>
              <w:rPr>
                <w:b/>
                <w:bCs/>
                <w:shd w:val="solid" w:color="FFFFFF" w:fill="FFFFFF"/>
              </w:rPr>
            </w:pPr>
            <w:r>
              <w:rPr>
                <w:b/>
                <w:bCs/>
                <w:shd w:val="solid" w:color="FFFFFF" w:fill="FFFFFF"/>
              </w:rPr>
              <w:t>No</w:t>
            </w:r>
            <w:r w:rsidR="007E5FB4">
              <w:rPr>
                <w:b/>
                <w:bCs/>
                <w:shd w:val="solid" w:color="FFFFFF" w:fill="FFFFFF"/>
              </w:rPr>
              <w:t>t</w:t>
            </w:r>
            <w:r>
              <w:rPr>
                <w:b/>
                <w:bCs/>
                <w:shd w:val="solid" w:color="FFFFFF" w:fill="FFFFFF"/>
              </w:rPr>
              <w:t>es</w:t>
            </w:r>
          </w:p>
        </w:tc>
      </w:tr>
      <w:tr w:rsidR="00D01961" w14:paraId="5BCF33C1" w14:textId="77777777" w:rsidTr="00974CE7">
        <w:trPr>
          <w:trHeight w:val="734"/>
        </w:trPr>
        <w:tc>
          <w:tcPr>
            <w:tcW w:w="3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4090D" w14:textId="1242DDB6" w:rsidR="00D01961" w:rsidRDefault="00D01961">
            <w:pPr>
              <w:widowControl w:val="0"/>
              <w:spacing w:line="240" w:lineRule="auto"/>
              <w:jc w:val="center"/>
              <w:rPr>
                <w:b/>
                <w:bCs/>
                <w:shd w:val="solid" w:color="F2F2F2" w:fill="F2F2F2"/>
              </w:rPr>
            </w:pPr>
          </w:p>
        </w:tc>
        <w:tc>
          <w:tcPr>
            <w:tcW w:w="49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C22DE" w14:textId="2A403C4D" w:rsidR="009B55EB" w:rsidRDefault="009B55EB">
            <w:pPr>
              <w:widowControl w:val="0"/>
              <w:spacing w:line="240" w:lineRule="auto"/>
              <w:rPr>
                <w:shd w:val="solid" w:color="FFFFFF" w:fill="FFFFFF"/>
              </w:rPr>
            </w:pPr>
          </w:p>
        </w:tc>
        <w:tc>
          <w:tcPr>
            <w:tcW w:w="2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2951D" w14:textId="099A3D5B" w:rsidR="00D01961" w:rsidRDefault="00D01961" w:rsidP="009B55EB">
            <w:pPr>
              <w:widowControl w:val="0"/>
              <w:spacing w:line="240" w:lineRule="auto"/>
              <w:rPr>
                <w:shd w:val="solid" w:color="FFFFFF" w:fill="FFFFFF"/>
              </w:rPr>
            </w:pPr>
          </w:p>
        </w:tc>
      </w:tr>
    </w:tbl>
    <w:p w14:paraId="47443408" w14:textId="77777777" w:rsidR="00A77B3E" w:rsidRDefault="00A77B3E">
      <w:pPr>
        <w:widowControl w:val="0"/>
      </w:pPr>
    </w:p>
    <w:p w14:paraId="1E8CEFEC" w14:textId="77777777" w:rsidR="00A77B3E" w:rsidRDefault="00A77B3E">
      <w:pPr>
        <w:widowControl w:val="0"/>
      </w:pPr>
    </w:p>
    <w:tbl>
      <w:tblPr>
        <w:tblW w:w="5000" w:type="pct"/>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459"/>
        <w:gridCol w:w="5618"/>
        <w:gridCol w:w="2264"/>
        <w:gridCol w:w="2537"/>
      </w:tblGrid>
      <w:tr w:rsidR="00A77B3E" w14:paraId="2B1319BB" w14:textId="77777777">
        <w:trPr>
          <w:trHeight w:val="343"/>
        </w:trPr>
        <w:tc>
          <w:tcPr>
            <w:tcW w:w="4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D027C" w14:textId="77777777" w:rsidR="00A77B3E" w:rsidRDefault="00A77B3E">
            <w:pPr>
              <w:widowControl w:val="0"/>
            </w:pPr>
          </w:p>
        </w:tc>
        <w:tc>
          <w:tcPr>
            <w:tcW w:w="55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5090A" w14:textId="77777777" w:rsidR="00A77B3E" w:rsidRDefault="00953130">
            <w:pPr>
              <w:widowControl w:val="0"/>
              <w:spacing w:line="240" w:lineRule="auto"/>
              <w:ind w:left="130"/>
              <w:rPr>
                <w:b/>
                <w:bCs/>
                <w:i/>
                <w:iCs/>
                <w:shd w:val="solid" w:color="F2F2F2" w:fill="F2F2F2"/>
              </w:rPr>
            </w:pPr>
            <w:r>
              <w:rPr>
                <w:b/>
                <w:bCs/>
                <w:i/>
                <w:iCs/>
                <w:shd w:val="solid" w:color="F2F2F2" w:fill="F2F2F2"/>
              </w:rPr>
              <w:t xml:space="preserve">Decisions/Action Items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8B51A" w14:textId="77777777" w:rsidR="00A77B3E" w:rsidRDefault="00953130">
            <w:pPr>
              <w:widowControl w:val="0"/>
              <w:spacing w:line="240" w:lineRule="auto"/>
              <w:ind w:left="117"/>
              <w:rPr>
                <w:b/>
                <w:bCs/>
                <w:i/>
                <w:iCs/>
                <w:shd w:val="solid" w:color="F2F2F2" w:fill="F2F2F2"/>
              </w:rPr>
            </w:pPr>
            <w:r>
              <w:rPr>
                <w:b/>
                <w:bCs/>
                <w:i/>
                <w:iCs/>
                <w:shd w:val="solid" w:color="F2F2F2" w:fill="F2F2F2"/>
              </w:rPr>
              <w:t xml:space="preserve">Assigned </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B872A5" w14:textId="77777777" w:rsidR="00A77B3E" w:rsidRDefault="00953130">
            <w:pPr>
              <w:widowControl w:val="0"/>
              <w:spacing w:line="240" w:lineRule="auto"/>
              <w:ind w:left="130"/>
              <w:rPr>
                <w:b/>
                <w:bCs/>
                <w:i/>
                <w:iCs/>
                <w:shd w:val="solid" w:color="F2F2F2" w:fill="F2F2F2"/>
              </w:rPr>
            </w:pPr>
            <w:r>
              <w:rPr>
                <w:b/>
                <w:bCs/>
                <w:i/>
                <w:iCs/>
                <w:shd w:val="solid" w:color="F2F2F2" w:fill="F2F2F2"/>
              </w:rPr>
              <w:t>Due Date</w:t>
            </w:r>
          </w:p>
        </w:tc>
      </w:tr>
      <w:tr w:rsidR="00A77B3E" w14:paraId="733F4343" w14:textId="77777777">
        <w:trPr>
          <w:trHeight w:val="442"/>
        </w:trPr>
        <w:tc>
          <w:tcPr>
            <w:tcW w:w="4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EE318" w14:textId="77777777" w:rsidR="00A77B3E" w:rsidRDefault="00953130">
            <w:pPr>
              <w:widowControl w:val="0"/>
              <w:spacing w:line="240" w:lineRule="auto"/>
              <w:ind w:left="134"/>
              <w:rPr>
                <w:rFonts w:ascii="Calibri" w:hAnsi="Calibri" w:cs="Calibri"/>
                <w:sz w:val="24"/>
                <w:szCs w:val="24"/>
                <w:shd w:val="solid" w:color="F2F2F2" w:fill="F2F2F2"/>
              </w:rPr>
            </w:pPr>
            <w:r>
              <w:rPr>
                <w:rFonts w:ascii="Calibri" w:hAnsi="Calibri" w:cs="Calibri"/>
                <w:sz w:val="24"/>
                <w:szCs w:val="24"/>
                <w:shd w:val="solid" w:color="F2F2F2" w:fill="F2F2F2"/>
              </w:rPr>
              <w:t>1</w:t>
            </w:r>
          </w:p>
        </w:tc>
        <w:tc>
          <w:tcPr>
            <w:tcW w:w="55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AC020" w14:textId="77777777" w:rsidR="00A77B3E" w:rsidRDefault="00A77B3E">
            <w:pPr>
              <w:widowControl w:val="0"/>
              <w:rPr>
                <w:rFonts w:ascii="Calibri" w:hAnsi="Calibri" w:cs="Calibri"/>
                <w:sz w:val="24"/>
                <w:szCs w:val="24"/>
                <w:shd w:val="solid" w:color="F2F2F2" w:fill="F2F2F2"/>
              </w:rPr>
            </w:pP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94C23" w14:textId="77777777" w:rsidR="00A77B3E" w:rsidRDefault="00A77B3E">
            <w:pPr>
              <w:widowControl w:val="0"/>
              <w:rPr>
                <w:rFonts w:ascii="Calibri" w:hAnsi="Calibri" w:cs="Calibri"/>
                <w:sz w:val="24"/>
                <w:szCs w:val="24"/>
                <w:shd w:val="solid" w:color="F2F2F2" w:fill="F2F2F2"/>
              </w:rPr>
            </w:pP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AC39D" w14:textId="77777777" w:rsidR="00A77B3E" w:rsidRDefault="00A77B3E">
            <w:pPr>
              <w:widowControl w:val="0"/>
              <w:rPr>
                <w:rFonts w:ascii="Calibri" w:hAnsi="Calibri" w:cs="Calibri"/>
                <w:sz w:val="24"/>
                <w:szCs w:val="24"/>
                <w:shd w:val="solid" w:color="F2F2F2" w:fill="F2F2F2"/>
              </w:rPr>
            </w:pPr>
          </w:p>
        </w:tc>
      </w:tr>
      <w:tr w:rsidR="00A77B3E" w14:paraId="5CD010CE" w14:textId="77777777">
        <w:trPr>
          <w:trHeight w:val="442"/>
        </w:trPr>
        <w:tc>
          <w:tcPr>
            <w:tcW w:w="4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44A76" w14:textId="77777777" w:rsidR="00A77B3E" w:rsidRDefault="00953130">
            <w:pPr>
              <w:widowControl w:val="0"/>
              <w:spacing w:line="240" w:lineRule="auto"/>
              <w:ind w:left="127"/>
              <w:rPr>
                <w:rFonts w:ascii="Calibri" w:hAnsi="Calibri" w:cs="Calibri"/>
                <w:sz w:val="24"/>
                <w:szCs w:val="24"/>
                <w:shd w:val="solid" w:color="F2F2F2" w:fill="F2F2F2"/>
              </w:rPr>
            </w:pPr>
            <w:r>
              <w:rPr>
                <w:rFonts w:ascii="Calibri" w:hAnsi="Calibri" w:cs="Calibri"/>
                <w:sz w:val="24"/>
                <w:szCs w:val="24"/>
                <w:shd w:val="solid" w:color="F2F2F2" w:fill="F2F2F2"/>
              </w:rPr>
              <w:t>2</w:t>
            </w:r>
          </w:p>
        </w:tc>
        <w:tc>
          <w:tcPr>
            <w:tcW w:w="55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98B14" w14:textId="77777777" w:rsidR="00A77B3E" w:rsidRDefault="00A77B3E">
            <w:pPr>
              <w:widowControl w:val="0"/>
              <w:rPr>
                <w:rFonts w:ascii="Calibri" w:hAnsi="Calibri" w:cs="Calibri"/>
                <w:sz w:val="24"/>
                <w:szCs w:val="24"/>
                <w:shd w:val="solid" w:color="F2F2F2" w:fill="F2F2F2"/>
              </w:rPr>
            </w:pP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93B8E" w14:textId="77777777" w:rsidR="00A77B3E" w:rsidRDefault="00A77B3E">
            <w:pPr>
              <w:widowControl w:val="0"/>
              <w:rPr>
                <w:rFonts w:ascii="Calibri" w:hAnsi="Calibri" w:cs="Calibri"/>
                <w:sz w:val="24"/>
                <w:szCs w:val="24"/>
                <w:shd w:val="solid" w:color="F2F2F2" w:fill="F2F2F2"/>
              </w:rPr>
            </w:pP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7EA6C0" w14:textId="77777777" w:rsidR="00A77B3E" w:rsidRDefault="00A77B3E">
            <w:pPr>
              <w:widowControl w:val="0"/>
              <w:rPr>
                <w:rFonts w:ascii="Calibri" w:hAnsi="Calibri" w:cs="Calibri"/>
                <w:sz w:val="24"/>
                <w:szCs w:val="24"/>
                <w:shd w:val="solid" w:color="F2F2F2" w:fill="F2F2F2"/>
              </w:rPr>
            </w:pPr>
          </w:p>
        </w:tc>
      </w:tr>
      <w:tr w:rsidR="00A77B3E" w14:paraId="42577B58" w14:textId="77777777">
        <w:trPr>
          <w:trHeight w:val="442"/>
        </w:trPr>
        <w:tc>
          <w:tcPr>
            <w:tcW w:w="4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18ED2" w14:textId="77777777" w:rsidR="00A77B3E" w:rsidRDefault="00953130">
            <w:pPr>
              <w:widowControl w:val="0"/>
              <w:spacing w:line="240" w:lineRule="auto"/>
              <w:ind w:left="125"/>
              <w:rPr>
                <w:rFonts w:ascii="Calibri" w:hAnsi="Calibri" w:cs="Calibri"/>
                <w:sz w:val="24"/>
                <w:szCs w:val="24"/>
                <w:shd w:val="solid" w:color="F2F2F2" w:fill="F2F2F2"/>
              </w:rPr>
            </w:pPr>
            <w:r>
              <w:rPr>
                <w:rFonts w:ascii="Calibri" w:hAnsi="Calibri" w:cs="Calibri"/>
                <w:sz w:val="24"/>
                <w:szCs w:val="24"/>
                <w:shd w:val="solid" w:color="F2F2F2" w:fill="F2F2F2"/>
              </w:rPr>
              <w:t>3</w:t>
            </w:r>
          </w:p>
        </w:tc>
        <w:tc>
          <w:tcPr>
            <w:tcW w:w="55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0DBEA" w14:textId="77777777" w:rsidR="00A77B3E" w:rsidRDefault="00A77B3E">
            <w:pPr>
              <w:widowControl w:val="0"/>
              <w:rPr>
                <w:rFonts w:ascii="Calibri" w:hAnsi="Calibri" w:cs="Calibri"/>
                <w:sz w:val="24"/>
                <w:szCs w:val="24"/>
                <w:shd w:val="solid" w:color="F2F2F2" w:fill="F2F2F2"/>
              </w:rPr>
            </w:pP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180BD" w14:textId="77777777" w:rsidR="00A77B3E" w:rsidRDefault="00A77B3E">
            <w:pPr>
              <w:widowControl w:val="0"/>
              <w:rPr>
                <w:rFonts w:ascii="Calibri" w:hAnsi="Calibri" w:cs="Calibri"/>
                <w:sz w:val="24"/>
                <w:szCs w:val="24"/>
                <w:shd w:val="solid" w:color="F2F2F2" w:fill="F2F2F2"/>
              </w:rPr>
            </w:pP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4BF9B" w14:textId="77777777" w:rsidR="00A77B3E" w:rsidRDefault="00A77B3E">
            <w:pPr>
              <w:widowControl w:val="0"/>
              <w:rPr>
                <w:rFonts w:ascii="Calibri" w:hAnsi="Calibri" w:cs="Calibri"/>
                <w:sz w:val="24"/>
                <w:szCs w:val="24"/>
                <w:shd w:val="solid" w:color="F2F2F2" w:fill="F2F2F2"/>
              </w:rPr>
            </w:pPr>
          </w:p>
        </w:tc>
      </w:tr>
      <w:tr w:rsidR="00A77B3E" w14:paraId="7C07CDF1" w14:textId="77777777">
        <w:trPr>
          <w:trHeight w:val="442"/>
        </w:trPr>
        <w:tc>
          <w:tcPr>
            <w:tcW w:w="4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3B73C" w14:textId="77777777" w:rsidR="00A77B3E" w:rsidRDefault="00953130">
            <w:pPr>
              <w:widowControl w:val="0"/>
              <w:spacing w:line="240" w:lineRule="auto"/>
              <w:ind w:left="119"/>
              <w:rPr>
                <w:rFonts w:ascii="Calibri" w:hAnsi="Calibri" w:cs="Calibri"/>
                <w:sz w:val="24"/>
                <w:szCs w:val="24"/>
                <w:shd w:val="solid" w:color="F2F2F2" w:fill="F2F2F2"/>
              </w:rPr>
            </w:pPr>
            <w:r>
              <w:rPr>
                <w:rFonts w:ascii="Calibri" w:hAnsi="Calibri" w:cs="Calibri"/>
                <w:sz w:val="24"/>
                <w:szCs w:val="24"/>
                <w:shd w:val="solid" w:color="F2F2F2" w:fill="F2F2F2"/>
              </w:rPr>
              <w:t>4</w:t>
            </w:r>
          </w:p>
        </w:tc>
        <w:tc>
          <w:tcPr>
            <w:tcW w:w="55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95196" w14:textId="77777777" w:rsidR="00A77B3E" w:rsidRDefault="00A77B3E">
            <w:pPr>
              <w:widowControl w:val="0"/>
              <w:rPr>
                <w:rFonts w:ascii="Calibri" w:hAnsi="Calibri" w:cs="Calibri"/>
                <w:sz w:val="24"/>
                <w:szCs w:val="24"/>
                <w:shd w:val="solid" w:color="F2F2F2" w:fill="F2F2F2"/>
              </w:rPr>
            </w:pP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BCAB3" w14:textId="77777777" w:rsidR="00A77B3E" w:rsidRDefault="00A77B3E">
            <w:pPr>
              <w:widowControl w:val="0"/>
              <w:rPr>
                <w:rFonts w:ascii="Calibri" w:hAnsi="Calibri" w:cs="Calibri"/>
                <w:sz w:val="24"/>
                <w:szCs w:val="24"/>
                <w:shd w:val="solid" w:color="F2F2F2" w:fill="F2F2F2"/>
              </w:rPr>
            </w:pP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9BFB62" w14:textId="77777777" w:rsidR="00A77B3E" w:rsidRDefault="00A77B3E">
            <w:pPr>
              <w:widowControl w:val="0"/>
              <w:rPr>
                <w:rFonts w:ascii="Calibri" w:hAnsi="Calibri" w:cs="Calibri"/>
                <w:sz w:val="24"/>
                <w:szCs w:val="24"/>
                <w:shd w:val="solid" w:color="F2F2F2" w:fill="F2F2F2"/>
              </w:rPr>
            </w:pPr>
          </w:p>
        </w:tc>
      </w:tr>
      <w:tr w:rsidR="00A77B3E" w14:paraId="24F5B2B6" w14:textId="77777777">
        <w:trPr>
          <w:trHeight w:val="444"/>
        </w:trPr>
        <w:tc>
          <w:tcPr>
            <w:tcW w:w="4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493C1" w14:textId="77777777" w:rsidR="00A77B3E" w:rsidRDefault="00953130">
            <w:pPr>
              <w:widowControl w:val="0"/>
              <w:spacing w:line="240" w:lineRule="auto"/>
              <w:ind w:left="125"/>
              <w:rPr>
                <w:rFonts w:ascii="Calibri" w:hAnsi="Calibri" w:cs="Calibri"/>
                <w:sz w:val="24"/>
                <w:szCs w:val="24"/>
                <w:shd w:val="solid" w:color="F2F2F2" w:fill="F2F2F2"/>
              </w:rPr>
            </w:pPr>
            <w:r>
              <w:rPr>
                <w:rFonts w:ascii="Calibri" w:hAnsi="Calibri" w:cs="Calibri"/>
                <w:sz w:val="24"/>
                <w:szCs w:val="24"/>
                <w:shd w:val="solid" w:color="F2F2F2" w:fill="F2F2F2"/>
              </w:rPr>
              <w:t>5</w:t>
            </w:r>
          </w:p>
        </w:tc>
        <w:tc>
          <w:tcPr>
            <w:tcW w:w="55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554108" w14:textId="77777777" w:rsidR="00A77B3E" w:rsidRDefault="00A77B3E">
            <w:pPr>
              <w:widowControl w:val="0"/>
              <w:rPr>
                <w:rFonts w:ascii="Calibri" w:hAnsi="Calibri" w:cs="Calibri"/>
                <w:sz w:val="24"/>
                <w:szCs w:val="24"/>
                <w:shd w:val="solid" w:color="F2F2F2" w:fill="F2F2F2"/>
              </w:rPr>
            </w:pP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CBBA8" w14:textId="77777777" w:rsidR="00A77B3E" w:rsidRDefault="00A77B3E">
            <w:pPr>
              <w:widowControl w:val="0"/>
              <w:rPr>
                <w:rFonts w:ascii="Calibri" w:hAnsi="Calibri" w:cs="Calibri"/>
                <w:sz w:val="24"/>
                <w:szCs w:val="24"/>
                <w:shd w:val="solid" w:color="F2F2F2" w:fill="F2F2F2"/>
              </w:rPr>
            </w:pP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A7D726" w14:textId="77777777" w:rsidR="00A77B3E" w:rsidRDefault="00A77B3E">
            <w:pPr>
              <w:widowControl w:val="0"/>
              <w:rPr>
                <w:rFonts w:ascii="Calibri" w:hAnsi="Calibri" w:cs="Calibri"/>
                <w:sz w:val="24"/>
                <w:szCs w:val="24"/>
                <w:shd w:val="solid" w:color="F2F2F2" w:fill="F2F2F2"/>
              </w:rPr>
            </w:pPr>
          </w:p>
        </w:tc>
      </w:tr>
    </w:tbl>
    <w:p w14:paraId="00D5A4CC" w14:textId="77777777" w:rsidR="00A77B3E" w:rsidRDefault="00A77B3E">
      <w:pPr>
        <w:widowControl w:val="0"/>
      </w:pPr>
    </w:p>
    <w:p w14:paraId="1F1FCDD3" w14:textId="7BB7B4C6" w:rsidR="00744E03" w:rsidRDefault="00744E03">
      <w:pPr>
        <w:widowControl w:val="0"/>
      </w:pPr>
      <w:r>
        <w:br/>
      </w:r>
    </w:p>
    <w:sectPr w:rsidR="00744E03">
      <w:pgSz w:w="12240" w:h="15840"/>
      <w:pgMar w:top="972" w:right="428" w:bottom="1421" w:left="914"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0D6F"/>
    <w:multiLevelType w:val="hybridMultilevel"/>
    <w:tmpl w:val="18D87AF2"/>
    <w:lvl w:ilvl="0" w:tplc="CEF87900">
      <w:numFmt w:val="bullet"/>
      <w:lvlText w:val="-"/>
      <w:lvlJc w:val="left"/>
      <w:pPr>
        <w:ind w:left="852" w:hanging="360"/>
      </w:pPr>
      <w:rPr>
        <w:rFonts w:ascii="Arial" w:eastAsia="Times New Roman" w:hAnsi="Arial" w:cs="Aria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 w15:restartNumberingAfterBreak="0">
    <w:nsid w:val="33FE41F9"/>
    <w:multiLevelType w:val="hybridMultilevel"/>
    <w:tmpl w:val="7A14C896"/>
    <w:lvl w:ilvl="0" w:tplc="CEF879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2645E"/>
    <w:multiLevelType w:val="hybridMultilevel"/>
    <w:tmpl w:val="8F24CDD6"/>
    <w:lvl w:ilvl="0" w:tplc="CEF87900">
      <w:numFmt w:val="bullet"/>
      <w:lvlText w:val="-"/>
      <w:lvlJc w:val="left"/>
      <w:pPr>
        <w:ind w:left="853" w:hanging="360"/>
      </w:pPr>
      <w:rPr>
        <w:rFonts w:ascii="Arial" w:eastAsia="Times New Roman" w:hAnsi="Arial" w:cs="Aria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 w15:restartNumberingAfterBreak="0">
    <w:nsid w:val="40ED09D7"/>
    <w:multiLevelType w:val="hybridMultilevel"/>
    <w:tmpl w:val="FFFFFFFF"/>
    <w:lvl w:ilvl="0" w:tplc="43B6253A">
      <w:start w:val="5"/>
      <w:numFmt w:val="bullet"/>
      <w:lvlText w:val="-"/>
      <w:lvlJc w:val="left"/>
      <w:pPr>
        <w:ind w:left="493" w:hanging="360"/>
      </w:pPr>
      <w:rPr>
        <w:rFonts w:ascii="Arial" w:eastAsia="Times New Roman" w:hAnsi="Arial" w:hint="default"/>
      </w:rPr>
    </w:lvl>
    <w:lvl w:ilvl="1" w:tplc="04090003" w:tentative="1">
      <w:start w:val="1"/>
      <w:numFmt w:val="bullet"/>
      <w:lvlText w:val="o"/>
      <w:lvlJc w:val="left"/>
      <w:pPr>
        <w:ind w:left="1213" w:hanging="360"/>
      </w:pPr>
      <w:rPr>
        <w:rFonts w:ascii="Courier New" w:hAnsi="Courier New" w:hint="default"/>
      </w:rPr>
    </w:lvl>
    <w:lvl w:ilvl="2" w:tplc="04090005" w:tentative="1">
      <w:start w:val="1"/>
      <w:numFmt w:val="bullet"/>
      <w:lvlText w:val=""/>
      <w:lvlJc w:val="left"/>
      <w:pPr>
        <w:ind w:left="1933" w:hanging="360"/>
      </w:pPr>
      <w:rPr>
        <w:rFonts w:ascii="Wingdings" w:hAnsi="Wingdings" w:hint="default"/>
      </w:rPr>
    </w:lvl>
    <w:lvl w:ilvl="3" w:tplc="04090001" w:tentative="1">
      <w:start w:val="1"/>
      <w:numFmt w:val="bullet"/>
      <w:lvlText w:val=""/>
      <w:lvlJc w:val="left"/>
      <w:pPr>
        <w:ind w:left="2653" w:hanging="360"/>
      </w:pPr>
      <w:rPr>
        <w:rFonts w:ascii="Symbol" w:hAnsi="Symbol" w:hint="default"/>
      </w:rPr>
    </w:lvl>
    <w:lvl w:ilvl="4" w:tplc="04090003" w:tentative="1">
      <w:start w:val="1"/>
      <w:numFmt w:val="bullet"/>
      <w:lvlText w:val="o"/>
      <w:lvlJc w:val="left"/>
      <w:pPr>
        <w:ind w:left="3373" w:hanging="360"/>
      </w:pPr>
      <w:rPr>
        <w:rFonts w:ascii="Courier New" w:hAnsi="Courier New"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hint="default"/>
      </w:rPr>
    </w:lvl>
    <w:lvl w:ilvl="8" w:tplc="04090005" w:tentative="1">
      <w:start w:val="1"/>
      <w:numFmt w:val="bullet"/>
      <w:lvlText w:val=""/>
      <w:lvlJc w:val="left"/>
      <w:pPr>
        <w:ind w:left="6253" w:hanging="360"/>
      </w:pPr>
      <w:rPr>
        <w:rFonts w:ascii="Wingdings" w:hAnsi="Wingdings" w:hint="default"/>
      </w:rPr>
    </w:lvl>
  </w:abstractNum>
  <w:abstractNum w:abstractNumId="4" w15:restartNumberingAfterBreak="0">
    <w:nsid w:val="633942F1"/>
    <w:multiLevelType w:val="hybridMultilevel"/>
    <w:tmpl w:val="3D2E8E6C"/>
    <w:lvl w:ilvl="0" w:tplc="DCAA1C34">
      <w:numFmt w:val="bullet"/>
      <w:lvlText w:val="-"/>
      <w:lvlJc w:val="left"/>
      <w:pPr>
        <w:ind w:left="493" w:hanging="360"/>
      </w:pPr>
      <w:rPr>
        <w:rFonts w:ascii="Arial" w:eastAsia="Times New Roman" w:hAnsi="Arial" w:cs="Arial" w:hint="default"/>
        <w:b/>
        <w:i w:val="0"/>
      </w:rPr>
    </w:lvl>
    <w:lvl w:ilvl="1" w:tplc="04090003" w:tentative="1">
      <w:start w:val="1"/>
      <w:numFmt w:val="bullet"/>
      <w:lvlText w:val="o"/>
      <w:lvlJc w:val="left"/>
      <w:pPr>
        <w:ind w:left="1213" w:hanging="360"/>
      </w:pPr>
      <w:rPr>
        <w:rFonts w:ascii="Courier New" w:hAnsi="Courier New" w:cs="Courier New" w:hint="default"/>
      </w:rPr>
    </w:lvl>
    <w:lvl w:ilvl="2" w:tplc="04090005" w:tentative="1">
      <w:start w:val="1"/>
      <w:numFmt w:val="bullet"/>
      <w:lvlText w:val=""/>
      <w:lvlJc w:val="left"/>
      <w:pPr>
        <w:ind w:left="1933" w:hanging="360"/>
      </w:pPr>
      <w:rPr>
        <w:rFonts w:ascii="Wingdings" w:hAnsi="Wingdings" w:hint="default"/>
      </w:rPr>
    </w:lvl>
    <w:lvl w:ilvl="3" w:tplc="04090001" w:tentative="1">
      <w:start w:val="1"/>
      <w:numFmt w:val="bullet"/>
      <w:lvlText w:val=""/>
      <w:lvlJc w:val="left"/>
      <w:pPr>
        <w:ind w:left="2653" w:hanging="360"/>
      </w:pPr>
      <w:rPr>
        <w:rFonts w:ascii="Symbol" w:hAnsi="Symbol" w:hint="default"/>
      </w:rPr>
    </w:lvl>
    <w:lvl w:ilvl="4" w:tplc="04090003" w:tentative="1">
      <w:start w:val="1"/>
      <w:numFmt w:val="bullet"/>
      <w:lvlText w:val="o"/>
      <w:lvlJc w:val="left"/>
      <w:pPr>
        <w:ind w:left="3373" w:hanging="360"/>
      </w:pPr>
      <w:rPr>
        <w:rFonts w:ascii="Courier New" w:hAnsi="Courier New" w:cs="Courier New"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Courier New" w:hint="default"/>
      </w:rPr>
    </w:lvl>
    <w:lvl w:ilvl="8" w:tplc="04090005" w:tentative="1">
      <w:start w:val="1"/>
      <w:numFmt w:val="bullet"/>
      <w:lvlText w:val=""/>
      <w:lvlJc w:val="left"/>
      <w:pPr>
        <w:ind w:left="6253" w:hanging="360"/>
      </w:pPr>
      <w:rPr>
        <w:rFonts w:ascii="Wingdings" w:hAnsi="Wingdings" w:hint="default"/>
      </w:rPr>
    </w:lvl>
  </w:abstractNum>
  <w:abstractNum w:abstractNumId="5" w15:restartNumberingAfterBreak="0">
    <w:nsid w:val="6BE87C3D"/>
    <w:multiLevelType w:val="hybridMultilevel"/>
    <w:tmpl w:val="71926718"/>
    <w:lvl w:ilvl="0" w:tplc="6FDCDF48">
      <w:numFmt w:val="bullet"/>
      <w:lvlText w:val="-"/>
      <w:lvlJc w:val="left"/>
      <w:pPr>
        <w:ind w:left="493" w:hanging="360"/>
      </w:pPr>
      <w:rPr>
        <w:rFonts w:ascii="Arial" w:eastAsia="Times New Roman" w:hAnsi="Arial" w:cs="Arial" w:hint="default"/>
        <w:b/>
      </w:rPr>
    </w:lvl>
    <w:lvl w:ilvl="1" w:tplc="04090003" w:tentative="1">
      <w:start w:val="1"/>
      <w:numFmt w:val="bullet"/>
      <w:lvlText w:val="o"/>
      <w:lvlJc w:val="left"/>
      <w:pPr>
        <w:ind w:left="1213" w:hanging="360"/>
      </w:pPr>
      <w:rPr>
        <w:rFonts w:ascii="Courier New" w:hAnsi="Courier New" w:cs="Courier New" w:hint="default"/>
      </w:rPr>
    </w:lvl>
    <w:lvl w:ilvl="2" w:tplc="04090005" w:tentative="1">
      <w:start w:val="1"/>
      <w:numFmt w:val="bullet"/>
      <w:lvlText w:val=""/>
      <w:lvlJc w:val="left"/>
      <w:pPr>
        <w:ind w:left="1933" w:hanging="360"/>
      </w:pPr>
      <w:rPr>
        <w:rFonts w:ascii="Wingdings" w:hAnsi="Wingdings" w:hint="default"/>
      </w:rPr>
    </w:lvl>
    <w:lvl w:ilvl="3" w:tplc="04090001" w:tentative="1">
      <w:start w:val="1"/>
      <w:numFmt w:val="bullet"/>
      <w:lvlText w:val=""/>
      <w:lvlJc w:val="left"/>
      <w:pPr>
        <w:ind w:left="2653" w:hanging="360"/>
      </w:pPr>
      <w:rPr>
        <w:rFonts w:ascii="Symbol" w:hAnsi="Symbol" w:hint="default"/>
      </w:rPr>
    </w:lvl>
    <w:lvl w:ilvl="4" w:tplc="04090003" w:tentative="1">
      <w:start w:val="1"/>
      <w:numFmt w:val="bullet"/>
      <w:lvlText w:val="o"/>
      <w:lvlJc w:val="left"/>
      <w:pPr>
        <w:ind w:left="3373" w:hanging="360"/>
      </w:pPr>
      <w:rPr>
        <w:rFonts w:ascii="Courier New" w:hAnsi="Courier New" w:cs="Courier New"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Courier New" w:hint="default"/>
      </w:rPr>
    </w:lvl>
    <w:lvl w:ilvl="8" w:tplc="04090005" w:tentative="1">
      <w:start w:val="1"/>
      <w:numFmt w:val="bullet"/>
      <w:lvlText w:val=""/>
      <w:lvlJc w:val="left"/>
      <w:pPr>
        <w:ind w:left="6253" w:hanging="360"/>
      </w:pPr>
      <w:rPr>
        <w:rFonts w:ascii="Wingdings" w:hAnsi="Wingdings" w:hint="default"/>
      </w:rPr>
    </w:lvl>
  </w:abstractNum>
  <w:abstractNum w:abstractNumId="6" w15:restartNumberingAfterBreak="0">
    <w:nsid w:val="7A25368C"/>
    <w:multiLevelType w:val="hybridMultilevel"/>
    <w:tmpl w:val="80E69A4C"/>
    <w:lvl w:ilvl="0" w:tplc="FCBEA7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4A4989"/>
    <w:multiLevelType w:val="hybridMultilevel"/>
    <w:tmpl w:val="FFFFFFFF"/>
    <w:lvl w:ilvl="0" w:tplc="90B85316">
      <w:start w:val="2"/>
      <w:numFmt w:val="bullet"/>
      <w:lvlText w:val="-"/>
      <w:lvlJc w:val="left"/>
      <w:pPr>
        <w:ind w:left="492" w:hanging="360"/>
      </w:pPr>
      <w:rPr>
        <w:rFonts w:ascii="Arial" w:eastAsia="Times New Roman" w:hAnsi="Arial" w:hint="default"/>
      </w:rPr>
    </w:lvl>
    <w:lvl w:ilvl="1" w:tplc="04090003" w:tentative="1">
      <w:start w:val="1"/>
      <w:numFmt w:val="bullet"/>
      <w:lvlText w:val="o"/>
      <w:lvlJc w:val="left"/>
      <w:pPr>
        <w:ind w:left="1212" w:hanging="360"/>
      </w:pPr>
      <w:rPr>
        <w:rFonts w:ascii="Courier New" w:hAnsi="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8" w15:restartNumberingAfterBreak="0">
    <w:nsid w:val="7ACA761E"/>
    <w:multiLevelType w:val="hybridMultilevel"/>
    <w:tmpl w:val="FFFFFFFF"/>
    <w:lvl w:ilvl="0" w:tplc="B3EE5146">
      <w:start w:val="2024"/>
      <w:numFmt w:val="bullet"/>
      <w:lvlText w:val="-"/>
      <w:lvlJc w:val="left"/>
      <w:pPr>
        <w:ind w:left="480" w:hanging="360"/>
      </w:pPr>
      <w:rPr>
        <w:rFonts w:ascii="Arial" w:eastAsia="Times New Roman" w:hAnsi="Aria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1121798329">
    <w:abstractNumId w:val="5"/>
  </w:num>
  <w:num w:numId="2" w16cid:durableId="1265960615">
    <w:abstractNumId w:val="1"/>
  </w:num>
  <w:num w:numId="3" w16cid:durableId="1538161909">
    <w:abstractNumId w:val="0"/>
  </w:num>
  <w:num w:numId="4" w16cid:durableId="1617711408">
    <w:abstractNumId w:val="4"/>
  </w:num>
  <w:num w:numId="5" w16cid:durableId="397091814">
    <w:abstractNumId w:val="8"/>
  </w:num>
  <w:num w:numId="6" w16cid:durableId="401221073">
    <w:abstractNumId w:val="6"/>
  </w:num>
  <w:num w:numId="7" w16cid:durableId="578439269">
    <w:abstractNumId w:val="3"/>
  </w:num>
  <w:num w:numId="8" w16cid:durableId="578634781">
    <w:abstractNumId w:val="2"/>
  </w:num>
  <w:num w:numId="9" w16cid:durableId="910429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712"/>
    <w:rsid w:val="00015D9F"/>
    <w:rsid w:val="0002193B"/>
    <w:rsid w:val="00033AE5"/>
    <w:rsid w:val="000344ED"/>
    <w:rsid w:val="0003730E"/>
    <w:rsid w:val="000404FC"/>
    <w:rsid w:val="00040AB6"/>
    <w:rsid w:val="00043156"/>
    <w:rsid w:val="000544AA"/>
    <w:rsid w:val="000636EB"/>
    <w:rsid w:val="00066250"/>
    <w:rsid w:val="0007139A"/>
    <w:rsid w:val="00075B7A"/>
    <w:rsid w:val="0007796C"/>
    <w:rsid w:val="00081C0D"/>
    <w:rsid w:val="00081F49"/>
    <w:rsid w:val="000A158B"/>
    <w:rsid w:val="000A4267"/>
    <w:rsid w:val="000A4796"/>
    <w:rsid w:val="000A7593"/>
    <w:rsid w:val="000A7D59"/>
    <w:rsid w:val="000B1A00"/>
    <w:rsid w:val="000B2863"/>
    <w:rsid w:val="000B3B92"/>
    <w:rsid w:val="000B51F8"/>
    <w:rsid w:val="000B6168"/>
    <w:rsid w:val="000B62DD"/>
    <w:rsid w:val="000C6FBF"/>
    <w:rsid w:val="000C74F3"/>
    <w:rsid w:val="000D07AA"/>
    <w:rsid w:val="000D4B22"/>
    <w:rsid w:val="000D669B"/>
    <w:rsid w:val="00111C58"/>
    <w:rsid w:val="0011773A"/>
    <w:rsid w:val="001206F4"/>
    <w:rsid w:val="00120F61"/>
    <w:rsid w:val="00125B89"/>
    <w:rsid w:val="00131806"/>
    <w:rsid w:val="001334E2"/>
    <w:rsid w:val="00136A91"/>
    <w:rsid w:val="0014049B"/>
    <w:rsid w:val="00155401"/>
    <w:rsid w:val="00156883"/>
    <w:rsid w:val="00157612"/>
    <w:rsid w:val="00162A9D"/>
    <w:rsid w:val="00163F14"/>
    <w:rsid w:val="0017246D"/>
    <w:rsid w:val="001767CF"/>
    <w:rsid w:val="00190B7C"/>
    <w:rsid w:val="001943F4"/>
    <w:rsid w:val="001964DB"/>
    <w:rsid w:val="00197228"/>
    <w:rsid w:val="001A68B1"/>
    <w:rsid w:val="001C05BD"/>
    <w:rsid w:val="001C4471"/>
    <w:rsid w:val="001C53FA"/>
    <w:rsid w:val="001C5B58"/>
    <w:rsid w:val="001D2EEF"/>
    <w:rsid w:val="001D50F0"/>
    <w:rsid w:val="001D67E8"/>
    <w:rsid w:val="001E3D63"/>
    <w:rsid w:val="001E5700"/>
    <w:rsid w:val="001E6026"/>
    <w:rsid w:val="001E6559"/>
    <w:rsid w:val="00200F74"/>
    <w:rsid w:val="002106B2"/>
    <w:rsid w:val="00210CC3"/>
    <w:rsid w:val="00210E98"/>
    <w:rsid w:val="00211A2B"/>
    <w:rsid w:val="002124BC"/>
    <w:rsid w:val="002130AD"/>
    <w:rsid w:val="00217EE7"/>
    <w:rsid w:val="00221B4E"/>
    <w:rsid w:val="002326E1"/>
    <w:rsid w:val="0023591C"/>
    <w:rsid w:val="00237613"/>
    <w:rsid w:val="00241555"/>
    <w:rsid w:val="002420AB"/>
    <w:rsid w:val="00247B8C"/>
    <w:rsid w:val="00251555"/>
    <w:rsid w:val="00254183"/>
    <w:rsid w:val="0026009D"/>
    <w:rsid w:val="00267CF7"/>
    <w:rsid w:val="0027011B"/>
    <w:rsid w:val="00270BFD"/>
    <w:rsid w:val="00271C9C"/>
    <w:rsid w:val="00271E25"/>
    <w:rsid w:val="00272740"/>
    <w:rsid w:val="00276BB0"/>
    <w:rsid w:val="00277DFC"/>
    <w:rsid w:val="0028170D"/>
    <w:rsid w:val="0028553C"/>
    <w:rsid w:val="0028624F"/>
    <w:rsid w:val="002872FB"/>
    <w:rsid w:val="00293380"/>
    <w:rsid w:val="00295676"/>
    <w:rsid w:val="002A05DF"/>
    <w:rsid w:val="002A5397"/>
    <w:rsid w:val="002A65BF"/>
    <w:rsid w:val="002B05AF"/>
    <w:rsid w:val="002B5B96"/>
    <w:rsid w:val="002B61B3"/>
    <w:rsid w:val="002C1D4A"/>
    <w:rsid w:val="002C3F28"/>
    <w:rsid w:val="002D06ED"/>
    <w:rsid w:val="002D0CC6"/>
    <w:rsid w:val="002D5991"/>
    <w:rsid w:val="002E7E33"/>
    <w:rsid w:val="002F485E"/>
    <w:rsid w:val="002F685A"/>
    <w:rsid w:val="002F6AD8"/>
    <w:rsid w:val="003001A5"/>
    <w:rsid w:val="0030292A"/>
    <w:rsid w:val="00302D70"/>
    <w:rsid w:val="00303F35"/>
    <w:rsid w:val="0030736F"/>
    <w:rsid w:val="003114A2"/>
    <w:rsid w:val="00312BC2"/>
    <w:rsid w:val="00320FD9"/>
    <w:rsid w:val="00322019"/>
    <w:rsid w:val="00323BCD"/>
    <w:rsid w:val="00336EA6"/>
    <w:rsid w:val="003376FF"/>
    <w:rsid w:val="003410A6"/>
    <w:rsid w:val="0034161E"/>
    <w:rsid w:val="0034775A"/>
    <w:rsid w:val="003532AD"/>
    <w:rsid w:val="00361554"/>
    <w:rsid w:val="00361576"/>
    <w:rsid w:val="00361A56"/>
    <w:rsid w:val="0036249C"/>
    <w:rsid w:val="003670BE"/>
    <w:rsid w:val="00377B2C"/>
    <w:rsid w:val="0038528A"/>
    <w:rsid w:val="00390DF0"/>
    <w:rsid w:val="00392A9E"/>
    <w:rsid w:val="00393CBC"/>
    <w:rsid w:val="00395248"/>
    <w:rsid w:val="00396803"/>
    <w:rsid w:val="003A3185"/>
    <w:rsid w:val="003A718D"/>
    <w:rsid w:val="003B39DA"/>
    <w:rsid w:val="003B3A0E"/>
    <w:rsid w:val="003C3722"/>
    <w:rsid w:val="003C541A"/>
    <w:rsid w:val="003D1A76"/>
    <w:rsid w:val="003D4FE6"/>
    <w:rsid w:val="003D5989"/>
    <w:rsid w:val="003E13FF"/>
    <w:rsid w:val="003E157C"/>
    <w:rsid w:val="003E21ED"/>
    <w:rsid w:val="003E5127"/>
    <w:rsid w:val="003E72D5"/>
    <w:rsid w:val="004019B4"/>
    <w:rsid w:val="00401B6D"/>
    <w:rsid w:val="004040E5"/>
    <w:rsid w:val="00404FA0"/>
    <w:rsid w:val="0040610A"/>
    <w:rsid w:val="00410FA2"/>
    <w:rsid w:val="0041161C"/>
    <w:rsid w:val="004157B9"/>
    <w:rsid w:val="00417E01"/>
    <w:rsid w:val="0042168D"/>
    <w:rsid w:val="004302AE"/>
    <w:rsid w:val="00430A23"/>
    <w:rsid w:val="00430F8D"/>
    <w:rsid w:val="00436D93"/>
    <w:rsid w:val="00443139"/>
    <w:rsid w:val="00444881"/>
    <w:rsid w:val="004458D2"/>
    <w:rsid w:val="004500AE"/>
    <w:rsid w:val="004517EA"/>
    <w:rsid w:val="004611F5"/>
    <w:rsid w:val="00465428"/>
    <w:rsid w:val="00471B1E"/>
    <w:rsid w:val="004720C0"/>
    <w:rsid w:val="0047511C"/>
    <w:rsid w:val="00475630"/>
    <w:rsid w:val="00477F7D"/>
    <w:rsid w:val="00483C6D"/>
    <w:rsid w:val="00483E0E"/>
    <w:rsid w:val="00484A61"/>
    <w:rsid w:val="00486B5F"/>
    <w:rsid w:val="0049632F"/>
    <w:rsid w:val="004A04E8"/>
    <w:rsid w:val="004A7019"/>
    <w:rsid w:val="004B5FDA"/>
    <w:rsid w:val="004B6A5C"/>
    <w:rsid w:val="004C1A1F"/>
    <w:rsid w:val="004D0F57"/>
    <w:rsid w:val="004D3ADD"/>
    <w:rsid w:val="004D4FDF"/>
    <w:rsid w:val="004D5273"/>
    <w:rsid w:val="004E03A4"/>
    <w:rsid w:val="004E6B93"/>
    <w:rsid w:val="004F40AA"/>
    <w:rsid w:val="004F4B3E"/>
    <w:rsid w:val="004F4FC0"/>
    <w:rsid w:val="004F6151"/>
    <w:rsid w:val="00501A8D"/>
    <w:rsid w:val="0050383B"/>
    <w:rsid w:val="005056AF"/>
    <w:rsid w:val="00520010"/>
    <w:rsid w:val="00521708"/>
    <w:rsid w:val="00522F20"/>
    <w:rsid w:val="0052763B"/>
    <w:rsid w:val="00527EA4"/>
    <w:rsid w:val="005307A5"/>
    <w:rsid w:val="00531705"/>
    <w:rsid w:val="00533102"/>
    <w:rsid w:val="00533901"/>
    <w:rsid w:val="005356E7"/>
    <w:rsid w:val="00541196"/>
    <w:rsid w:val="00541E2D"/>
    <w:rsid w:val="00542EDA"/>
    <w:rsid w:val="005440E2"/>
    <w:rsid w:val="0054455A"/>
    <w:rsid w:val="00546DB3"/>
    <w:rsid w:val="00553ED3"/>
    <w:rsid w:val="00554CFE"/>
    <w:rsid w:val="00556811"/>
    <w:rsid w:val="00562145"/>
    <w:rsid w:val="00563722"/>
    <w:rsid w:val="00564FDD"/>
    <w:rsid w:val="005702BC"/>
    <w:rsid w:val="0057732F"/>
    <w:rsid w:val="00581CB5"/>
    <w:rsid w:val="00581EA6"/>
    <w:rsid w:val="00584A4C"/>
    <w:rsid w:val="005914BF"/>
    <w:rsid w:val="00593E8B"/>
    <w:rsid w:val="005A3F40"/>
    <w:rsid w:val="005B2AB0"/>
    <w:rsid w:val="005B6F65"/>
    <w:rsid w:val="005C12EE"/>
    <w:rsid w:val="005C2E66"/>
    <w:rsid w:val="005C3575"/>
    <w:rsid w:val="005C4003"/>
    <w:rsid w:val="005D4266"/>
    <w:rsid w:val="005E1531"/>
    <w:rsid w:val="005E16FB"/>
    <w:rsid w:val="005E1DD9"/>
    <w:rsid w:val="005E6203"/>
    <w:rsid w:val="005E6B4D"/>
    <w:rsid w:val="005E70E4"/>
    <w:rsid w:val="005F15B7"/>
    <w:rsid w:val="005F58F6"/>
    <w:rsid w:val="00600590"/>
    <w:rsid w:val="00600AEB"/>
    <w:rsid w:val="00601A90"/>
    <w:rsid w:val="00611B64"/>
    <w:rsid w:val="00615934"/>
    <w:rsid w:val="0062032E"/>
    <w:rsid w:val="006226F8"/>
    <w:rsid w:val="00626AE8"/>
    <w:rsid w:val="00636390"/>
    <w:rsid w:val="00636A50"/>
    <w:rsid w:val="0063702B"/>
    <w:rsid w:val="00644FC6"/>
    <w:rsid w:val="0064611A"/>
    <w:rsid w:val="00653758"/>
    <w:rsid w:val="006611EA"/>
    <w:rsid w:val="00661DA8"/>
    <w:rsid w:val="0067471C"/>
    <w:rsid w:val="00675651"/>
    <w:rsid w:val="00685455"/>
    <w:rsid w:val="00685D74"/>
    <w:rsid w:val="006864E5"/>
    <w:rsid w:val="0068791B"/>
    <w:rsid w:val="00691148"/>
    <w:rsid w:val="006913F8"/>
    <w:rsid w:val="00696B40"/>
    <w:rsid w:val="006A1347"/>
    <w:rsid w:val="006A2EB7"/>
    <w:rsid w:val="006A5E9E"/>
    <w:rsid w:val="006A6D61"/>
    <w:rsid w:val="006B29E3"/>
    <w:rsid w:val="006B4741"/>
    <w:rsid w:val="006B5746"/>
    <w:rsid w:val="006C5931"/>
    <w:rsid w:val="006D081E"/>
    <w:rsid w:val="006D1159"/>
    <w:rsid w:val="006D69AC"/>
    <w:rsid w:val="006E1607"/>
    <w:rsid w:val="006F13B7"/>
    <w:rsid w:val="006F17D7"/>
    <w:rsid w:val="006F3073"/>
    <w:rsid w:val="0070575A"/>
    <w:rsid w:val="00706146"/>
    <w:rsid w:val="007062E6"/>
    <w:rsid w:val="00717FCB"/>
    <w:rsid w:val="0072718C"/>
    <w:rsid w:val="00732224"/>
    <w:rsid w:val="00744E03"/>
    <w:rsid w:val="007520E7"/>
    <w:rsid w:val="00760B57"/>
    <w:rsid w:val="00766C59"/>
    <w:rsid w:val="007833B2"/>
    <w:rsid w:val="007912FC"/>
    <w:rsid w:val="00795F3B"/>
    <w:rsid w:val="007A2591"/>
    <w:rsid w:val="007B2BD4"/>
    <w:rsid w:val="007B6259"/>
    <w:rsid w:val="007C6F19"/>
    <w:rsid w:val="007D048D"/>
    <w:rsid w:val="007D4CBC"/>
    <w:rsid w:val="007D5A6B"/>
    <w:rsid w:val="007D7454"/>
    <w:rsid w:val="007E4E2B"/>
    <w:rsid w:val="007E5401"/>
    <w:rsid w:val="007E5A28"/>
    <w:rsid w:val="007E5FB4"/>
    <w:rsid w:val="007F079B"/>
    <w:rsid w:val="007F4886"/>
    <w:rsid w:val="008036DD"/>
    <w:rsid w:val="00806956"/>
    <w:rsid w:val="0081457D"/>
    <w:rsid w:val="00822EAA"/>
    <w:rsid w:val="00824645"/>
    <w:rsid w:val="0082593A"/>
    <w:rsid w:val="00832B28"/>
    <w:rsid w:val="00850F1D"/>
    <w:rsid w:val="0085228A"/>
    <w:rsid w:val="00860B91"/>
    <w:rsid w:val="00864480"/>
    <w:rsid w:val="00865640"/>
    <w:rsid w:val="00865EE9"/>
    <w:rsid w:val="00867B91"/>
    <w:rsid w:val="00877361"/>
    <w:rsid w:val="00880A3C"/>
    <w:rsid w:val="00880DF4"/>
    <w:rsid w:val="00881B23"/>
    <w:rsid w:val="008860F3"/>
    <w:rsid w:val="00890FA6"/>
    <w:rsid w:val="00891EA7"/>
    <w:rsid w:val="008923C4"/>
    <w:rsid w:val="00895DFA"/>
    <w:rsid w:val="00895FDA"/>
    <w:rsid w:val="00897E83"/>
    <w:rsid w:val="008A19C4"/>
    <w:rsid w:val="008A3618"/>
    <w:rsid w:val="008A5656"/>
    <w:rsid w:val="008A688F"/>
    <w:rsid w:val="008A6BB4"/>
    <w:rsid w:val="008A7B21"/>
    <w:rsid w:val="008B6CF8"/>
    <w:rsid w:val="008B6D5C"/>
    <w:rsid w:val="008C21E6"/>
    <w:rsid w:val="008C292E"/>
    <w:rsid w:val="008C2C51"/>
    <w:rsid w:val="008C33F6"/>
    <w:rsid w:val="008C6E90"/>
    <w:rsid w:val="008C74AD"/>
    <w:rsid w:val="008C7E28"/>
    <w:rsid w:val="008D0171"/>
    <w:rsid w:val="008D478A"/>
    <w:rsid w:val="008D6174"/>
    <w:rsid w:val="008E20FA"/>
    <w:rsid w:val="008E6B1F"/>
    <w:rsid w:val="008F013F"/>
    <w:rsid w:val="008F5960"/>
    <w:rsid w:val="009057B2"/>
    <w:rsid w:val="0090674D"/>
    <w:rsid w:val="00907C11"/>
    <w:rsid w:val="00912297"/>
    <w:rsid w:val="00912CF4"/>
    <w:rsid w:val="00912FB0"/>
    <w:rsid w:val="00924AFC"/>
    <w:rsid w:val="00927BDD"/>
    <w:rsid w:val="00936D1A"/>
    <w:rsid w:val="00937FF4"/>
    <w:rsid w:val="009421E7"/>
    <w:rsid w:val="00945373"/>
    <w:rsid w:val="00945B5B"/>
    <w:rsid w:val="00953130"/>
    <w:rsid w:val="0095371B"/>
    <w:rsid w:val="00955265"/>
    <w:rsid w:val="009562E3"/>
    <w:rsid w:val="00970822"/>
    <w:rsid w:val="009747A7"/>
    <w:rsid w:val="00974CE7"/>
    <w:rsid w:val="00974D39"/>
    <w:rsid w:val="0097570E"/>
    <w:rsid w:val="00976FDB"/>
    <w:rsid w:val="00986378"/>
    <w:rsid w:val="00991804"/>
    <w:rsid w:val="009A0B40"/>
    <w:rsid w:val="009A32FE"/>
    <w:rsid w:val="009A5238"/>
    <w:rsid w:val="009B376D"/>
    <w:rsid w:val="009B55EB"/>
    <w:rsid w:val="009B68C4"/>
    <w:rsid w:val="009C1247"/>
    <w:rsid w:val="009C23BC"/>
    <w:rsid w:val="009C4745"/>
    <w:rsid w:val="009C5AB2"/>
    <w:rsid w:val="009C648D"/>
    <w:rsid w:val="009D05FD"/>
    <w:rsid w:val="009D2008"/>
    <w:rsid w:val="009D6009"/>
    <w:rsid w:val="009E088C"/>
    <w:rsid w:val="009E5F8A"/>
    <w:rsid w:val="009F03D0"/>
    <w:rsid w:val="009F6772"/>
    <w:rsid w:val="009F67D2"/>
    <w:rsid w:val="009F6F23"/>
    <w:rsid w:val="00A00397"/>
    <w:rsid w:val="00A00507"/>
    <w:rsid w:val="00A0115B"/>
    <w:rsid w:val="00A01C2F"/>
    <w:rsid w:val="00A070DF"/>
    <w:rsid w:val="00A075FE"/>
    <w:rsid w:val="00A1010A"/>
    <w:rsid w:val="00A1217C"/>
    <w:rsid w:val="00A151BE"/>
    <w:rsid w:val="00A20EF0"/>
    <w:rsid w:val="00A274FB"/>
    <w:rsid w:val="00A319F4"/>
    <w:rsid w:val="00A41C6A"/>
    <w:rsid w:val="00A4346D"/>
    <w:rsid w:val="00A45323"/>
    <w:rsid w:val="00A45E3A"/>
    <w:rsid w:val="00A4766C"/>
    <w:rsid w:val="00A47914"/>
    <w:rsid w:val="00A50E99"/>
    <w:rsid w:val="00A5190C"/>
    <w:rsid w:val="00A5481B"/>
    <w:rsid w:val="00A56D18"/>
    <w:rsid w:val="00A57F53"/>
    <w:rsid w:val="00A62A62"/>
    <w:rsid w:val="00A643E3"/>
    <w:rsid w:val="00A664BF"/>
    <w:rsid w:val="00A70F45"/>
    <w:rsid w:val="00A71564"/>
    <w:rsid w:val="00A77B3E"/>
    <w:rsid w:val="00A83891"/>
    <w:rsid w:val="00A9723A"/>
    <w:rsid w:val="00AA114E"/>
    <w:rsid w:val="00AA604F"/>
    <w:rsid w:val="00AB774B"/>
    <w:rsid w:val="00AC3A1D"/>
    <w:rsid w:val="00AC4951"/>
    <w:rsid w:val="00AC4BA5"/>
    <w:rsid w:val="00AD0EEA"/>
    <w:rsid w:val="00AD5CEC"/>
    <w:rsid w:val="00AD7793"/>
    <w:rsid w:val="00AE150F"/>
    <w:rsid w:val="00AE6A3E"/>
    <w:rsid w:val="00AF04AC"/>
    <w:rsid w:val="00AF1D02"/>
    <w:rsid w:val="00AF2B15"/>
    <w:rsid w:val="00AF2DF9"/>
    <w:rsid w:val="00B03611"/>
    <w:rsid w:val="00B0485A"/>
    <w:rsid w:val="00B277A6"/>
    <w:rsid w:val="00B3125F"/>
    <w:rsid w:val="00B31B84"/>
    <w:rsid w:val="00B32922"/>
    <w:rsid w:val="00B406AB"/>
    <w:rsid w:val="00B40A5D"/>
    <w:rsid w:val="00B427ED"/>
    <w:rsid w:val="00B435C9"/>
    <w:rsid w:val="00B44465"/>
    <w:rsid w:val="00B46B66"/>
    <w:rsid w:val="00B505FF"/>
    <w:rsid w:val="00B5433D"/>
    <w:rsid w:val="00B602B6"/>
    <w:rsid w:val="00B60F1B"/>
    <w:rsid w:val="00B63A6B"/>
    <w:rsid w:val="00B64BBA"/>
    <w:rsid w:val="00B659F6"/>
    <w:rsid w:val="00B733A4"/>
    <w:rsid w:val="00B764A6"/>
    <w:rsid w:val="00B81FAC"/>
    <w:rsid w:val="00B9430F"/>
    <w:rsid w:val="00B96F2C"/>
    <w:rsid w:val="00BA38EB"/>
    <w:rsid w:val="00BA4031"/>
    <w:rsid w:val="00BB063B"/>
    <w:rsid w:val="00BB6E10"/>
    <w:rsid w:val="00BC0B6F"/>
    <w:rsid w:val="00BC1E8F"/>
    <w:rsid w:val="00BC3F13"/>
    <w:rsid w:val="00BD1B74"/>
    <w:rsid w:val="00BD2AB7"/>
    <w:rsid w:val="00BE53E0"/>
    <w:rsid w:val="00BF78A5"/>
    <w:rsid w:val="00C00FC3"/>
    <w:rsid w:val="00C076A8"/>
    <w:rsid w:val="00C10E6A"/>
    <w:rsid w:val="00C1228D"/>
    <w:rsid w:val="00C145E3"/>
    <w:rsid w:val="00C17FE4"/>
    <w:rsid w:val="00C26B40"/>
    <w:rsid w:val="00C27807"/>
    <w:rsid w:val="00C332A4"/>
    <w:rsid w:val="00C33579"/>
    <w:rsid w:val="00C43350"/>
    <w:rsid w:val="00C45CFD"/>
    <w:rsid w:val="00C50248"/>
    <w:rsid w:val="00C509E8"/>
    <w:rsid w:val="00C5693F"/>
    <w:rsid w:val="00C6036A"/>
    <w:rsid w:val="00C60910"/>
    <w:rsid w:val="00C666A8"/>
    <w:rsid w:val="00C70321"/>
    <w:rsid w:val="00C72D2E"/>
    <w:rsid w:val="00C8076C"/>
    <w:rsid w:val="00C82DA4"/>
    <w:rsid w:val="00C90CC3"/>
    <w:rsid w:val="00C95F16"/>
    <w:rsid w:val="00C96BAE"/>
    <w:rsid w:val="00C979FD"/>
    <w:rsid w:val="00C97B72"/>
    <w:rsid w:val="00CA2A55"/>
    <w:rsid w:val="00CA5B4A"/>
    <w:rsid w:val="00CA6730"/>
    <w:rsid w:val="00CB02EA"/>
    <w:rsid w:val="00CB14FA"/>
    <w:rsid w:val="00CB1905"/>
    <w:rsid w:val="00CB275C"/>
    <w:rsid w:val="00CC5E99"/>
    <w:rsid w:val="00CE25CE"/>
    <w:rsid w:val="00CF0069"/>
    <w:rsid w:val="00CF1445"/>
    <w:rsid w:val="00CF2F6B"/>
    <w:rsid w:val="00CF4A54"/>
    <w:rsid w:val="00CF7328"/>
    <w:rsid w:val="00D016E8"/>
    <w:rsid w:val="00D01961"/>
    <w:rsid w:val="00D164E7"/>
    <w:rsid w:val="00D412BB"/>
    <w:rsid w:val="00D456F5"/>
    <w:rsid w:val="00D52F72"/>
    <w:rsid w:val="00D5578C"/>
    <w:rsid w:val="00D56D88"/>
    <w:rsid w:val="00D633C6"/>
    <w:rsid w:val="00D64D05"/>
    <w:rsid w:val="00D73526"/>
    <w:rsid w:val="00D90F7A"/>
    <w:rsid w:val="00D912EE"/>
    <w:rsid w:val="00D97B28"/>
    <w:rsid w:val="00DA38BF"/>
    <w:rsid w:val="00DA4BC6"/>
    <w:rsid w:val="00DB2268"/>
    <w:rsid w:val="00DB32D8"/>
    <w:rsid w:val="00DB65E4"/>
    <w:rsid w:val="00DC3620"/>
    <w:rsid w:val="00DC6251"/>
    <w:rsid w:val="00DC6A2A"/>
    <w:rsid w:val="00DC7634"/>
    <w:rsid w:val="00DD0D89"/>
    <w:rsid w:val="00DD194A"/>
    <w:rsid w:val="00DD2292"/>
    <w:rsid w:val="00DE5079"/>
    <w:rsid w:val="00DF0A60"/>
    <w:rsid w:val="00DF1FE0"/>
    <w:rsid w:val="00DF23C0"/>
    <w:rsid w:val="00DF33A2"/>
    <w:rsid w:val="00DF3477"/>
    <w:rsid w:val="00DF4100"/>
    <w:rsid w:val="00E072DC"/>
    <w:rsid w:val="00E16ADB"/>
    <w:rsid w:val="00E208FC"/>
    <w:rsid w:val="00E22E8D"/>
    <w:rsid w:val="00E23847"/>
    <w:rsid w:val="00E3041C"/>
    <w:rsid w:val="00E32F65"/>
    <w:rsid w:val="00E371DC"/>
    <w:rsid w:val="00E37BD0"/>
    <w:rsid w:val="00E44E8E"/>
    <w:rsid w:val="00E44FAE"/>
    <w:rsid w:val="00E56467"/>
    <w:rsid w:val="00E62217"/>
    <w:rsid w:val="00E66FEC"/>
    <w:rsid w:val="00E714E1"/>
    <w:rsid w:val="00E76536"/>
    <w:rsid w:val="00E77F4B"/>
    <w:rsid w:val="00E80AE6"/>
    <w:rsid w:val="00E80C47"/>
    <w:rsid w:val="00E80F7F"/>
    <w:rsid w:val="00E824F1"/>
    <w:rsid w:val="00E83558"/>
    <w:rsid w:val="00E837A9"/>
    <w:rsid w:val="00E83DDD"/>
    <w:rsid w:val="00E84186"/>
    <w:rsid w:val="00E86586"/>
    <w:rsid w:val="00E936A4"/>
    <w:rsid w:val="00E97376"/>
    <w:rsid w:val="00EA2EA7"/>
    <w:rsid w:val="00EB2019"/>
    <w:rsid w:val="00EB6DDE"/>
    <w:rsid w:val="00EC01C3"/>
    <w:rsid w:val="00EC11A3"/>
    <w:rsid w:val="00EC25F8"/>
    <w:rsid w:val="00EC7481"/>
    <w:rsid w:val="00EC7D8B"/>
    <w:rsid w:val="00EE1EB2"/>
    <w:rsid w:val="00EE30BB"/>
    <w:rsid w:val="00EE67D7"/>
    <w:rsid w:val="00EE7C5A"/>
    <w:rsid w:val="00EF489A"/>
    <w:rsid w:val="00EF79B2"/>
    <w:rsid w:val="00F03FBD"/>
    <w:rsid w:val="00F040A3"/>
    <w:rsid w:val="00F10620"/>
    <w:rsid w:val="00F156CE"/>
    <w:rsid w:val="00F1579D"/>
    <w:rsid w:val="00F2377B"/>
    <w:rsid w:val="00F271EE"/>
    <w:rsid w:val="00F41F01"/>
    <w:rsid w:val="00F43452"/>
    <w:rsid w:val="00F43558"/>
    <w:rsid w:val="00F43D2D"/>
    <w:rsid w:val="00F45459"/>
    <w:rsid w:val="00F46125"/>
    <w:rsid w:val="00F46803"/>
    <w:rsid w:val="00F46DB7"/>
    <w:rsid w:val="00F52218"/>
    <w:rsid w:val="00F60C60"/>
    <w:rsid w:val="00F7004F"/>
    <w:rsid w:val="00F72D03"/>
    <w:rsid w:val="00F75730"/>
    <w:rsid w:val="00F7614F"/>
    <w:rsid w:val="00F7793A"/>
    <w:rsid w:val="00F82A57"/>
    <w:rsid w:val="00F8736C"/>
    <w:rsid w:val="00F958B3"/>
    <w:rsid w:val="00F95B10"/>
    <w:rsid w:val="00F95B2F"/>
    <w:rsid w:val="00FA213D"/>
    <w:rsid w:val="00FB0F3B"/>
    <w:rsid w:val="00FB365A"/>
    <w:rsid w:val="00FB58F2"/>
    <w:rsid w:val="00FB5F50"/>
    <w:rsid w:val="00FC6B81"/>
    <w:rsid w:val="00FD395B"/>
    <w:rsid w:val="00FD4236"/>
    <w:rsid w:val="00FD4740"/>
    <w:rsid w:val="00FD6061"/>
    <w:rsid w:val="00FD6424"/>
    <w:rsid w:val="00FE59C5"/>
    <w:rsid w:val="00FF1A75"/>
    <w:rsid w:val="00FF3DB8"/>
    <w:rsid w:val="00FF6CFC"/>
    <w:rsid w:val="070EF871"/>
    <w:rsid w:val="0CC4A0AD"/>
    <w:rsid w:val="1C05CEBB"/>
    <w:rsid w:val="1C4BBEB9"/>
    <w:rsid w:val="1E93C75D"/>
    <w:rsid w:val="221863FF"/>
    <w:rsid w:val="598D8BEE"/>
    <w:rsid w:val="69519371"/>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7B7D8"/>
  <w14:defaultImageDpi w14:val="0"/>
  <w15:docId w15:val="{74FC7959-1D58-4020-8EF0-079EA0C5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A0E"/>
    <w:pPr>
      <w:spacing w:after="0" w:line="276" w:lineRule="auto"/>
    </w:pPr>
    <w:rPr>
      <w:rFonts w:ascii="Arial" w:hAnsi="Arial" w:cs="Arial"/>
      <w:color w:val="000000"/>
    </w:rPr>
  </w:style>
  <w:style w:type="paragraph" w:styleId="Heading1">
    <w:name w:val="heading 1"/>
    <w:basedOn w:val="Normal"/>
    <w:next w:val="Normal"/>
    <w:link w:val="Heading1Char"/>
    <w:uiPriority w:val="9"/>
    <w:qFormat/>
    <w:pPr>
      <w:keepNext/>
      <w:keepLines/>
      <w:spacing w:before="480" w:after="120" w:line="240" w:lineRule="auto"/>
      <w:outlineLvl w:val="0"/>
    </w:pPr>
    <w:rPr>
      <w:b/>
      <w:bCs/>
      <w:sz w:val="48"/>
      <w:szCs w:val="48"/>
    </w:rPr>
  </w:style>
  <w:style w:type="paragraph" w:styleId="Heading2">
    <w:name w:val="heading 2"/>
    <w:basedOn w:val="Normal"/>
    <w:next w:val="Normal"/>
    <w:link w:val="Heading2Char"/>
    <w:uiPriority w:val="9"/>
    <w:qFormat/>
    <w:pPr>
      <w:keepNext/>
      <w:keepLines/>
      <w:spacing w:before="360" w:after="80" w:line="240" w:lineRule="auto"/>
      <w:outlineLvl w:val="1"/>
    </w:pPr>
    <w:rPr>
      <w:b/>
      <w:bCs/>
      <w:sz w:val="36"/>
      <w:szCs w:val="36"/>
    </w:rPr>
  </w:style>
  <w:style w:type="paragraph" w:styleId="Heading3">
    <w:name w:val="heading 3"/>
    <w:basedOn w:val="Normal"/>
    <w:next w:val="Normal"/>
    <w:link w:val="Heading3Char"/>
    <w:uiPriority w:val="9"/>
    <w:qFormat/>
    <w:pPr>
      <w:keepNext/>
      <w:keepLines/>
      <w:spacing w:before="280" w:after="80" w:line="240" w:lineRule="auto"/>
      <w:outlineLvl w:val="2"/>
    </w:pPr>
    <w:rPr>
      <w:b/>
      <w:bCs/>
      <w:sz w:val="28"/>
      <w:szCs w:val="28"/>
    </w:rPr>
  </w:style>
  <w:style w:type="paragraph" w:styleId="Heading4">
    <w:name w:val="heading 4"/>
    <w:basedOn w:val="Normal"/>
    <w:next w:val="Normal"/>
    <w:link w:val="Heading4Char"/>
    <w:uiPriority w:val="9"/>
    <w:qFormat/>
    <w:pPr>
      <w:keepNext/>
      <w:keepLines/>
      <w:spacing w:before="240" w:after="40" w:line="240" w:lineRule="auto"/>
      <w:outlineLvl w:val="3"/>
    </w:pPr>
    <w:rPr>
      <w:b/>
      <w:bCs/>
      <w:sz w:val="24"/>
      <w:szCs w:val="24"/>
    </w:rPr>
  </w:style>
  <w:style w:type="paragraph" w:styleId="Heading5">
    <w:name w:val="heading 5"/>
    <w:basedOn w:val="Normal"/>
    <w:next w:val="Normal"/>
    <w:link w:val="Heading5Char"/>
    <w:uiPriority w:val="9"/>
    <w:qFormat/>
    <w:pPr>
      <w:keepNext/>
      <w:keepLines/>
      <w:spacing w:before="220" w:after="40" w:line="240" w:lineRule="auto"/>
      <w:outlineLvl w:val="4"/>
    </w:pPr>
    <w:rPr>
      <w:b/>
      <w:bCs/>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rPr>
  </w:style>
  <w:style w:type="paragraph" w:styleId="Title">
    <w:name w:val="Title"/>
    <w:basedOn w:val="Normal"/>
    <w:link w:val="TitleChar"/>
    <w:uiPriority w:val="10"/>
    <w:qFormat/>
    <w:pPr>
      <w:keepNext/>
      <w:keepLines/>
      <w:spacing w:before="480" w:after="120" w:line="240" w:lineRule="auto"/>
    </w:pPr>
    <w:rPr>
      <w:b/>
      <w:bCs/>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character" w:styleId="Hyperlink">
    <w:name w:val="Hyperlink"/>
    <w:basedOn w:val="DefaultParagraphFont"/>
    <w:uiPriority w:val="99"/>
    <w:rsid w:val="00D912EE"/>
    <w:rPr>
      <w:rFonts w:cs="Times New Roman"/>
      <w:color w:val="0563C1" w:themeColor="hyperlink"/>
      <w:u w:val="single"/>
    </w:rPr>
  </w:style>
  <w:style w:type="character" w:styleId="UnresolvedMention">
    <w:name w:val="Unresolved Mention"/>
    <w:basedOn w:val="DefaultParagraphFont"/>
    <w:uiPriority w:val="99"/>
    <w:semiHidden/>
    <w:unhideWhenUsed/>
    <w:rsid w:val="00D912EE"/>
    <w:rPr>
      <w:rFonts w:cs="Times New Roman"/>
      <w:color w:val="605E5C"/>
      <w:shd w:val="clear" w:color="auto" w:fill="E1DFDD"/>
    </w:rPr>
  </w:style>
  <w:style w:type="paragraph" w:styleId="ListParagraph">
    <w:name w:val="List Paragraph"/>
    <w:basedOn w:val="Normal"/>
    <w:uiPriority w:val="34"/>
    <w:qFormat/>
    <w:locked/>
    <w:rsid w:val="002326E1"/>
    <w:pPr>
      <w:ind w:left="720"/>
      <w:contextualSpacing/>
    </w:pPr>
  </w:style>
  <w:style w:type="character" w:styleId="FollowedHyperlink">
    <w:name w:val="FollowedHyperlink"/>
    <w:basedOn w:val="DefaultParagraphFont"/>
    <w:rsid w:val="004C1A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40604">
      <w:bodyDiv w:val="1"/>
      <w:marLeft w:val="0"/>
      <w:marRight w:val="0"/>
      <w:marTop w:val="0"/>
      <w:marBottom w:val="0"/>
      <w:divBdr>
        <w:top w:val="none" w:sz="0" w:space="0" w:color="auto"/>
        <w:left w:val="none" w:sz="0" w:space="0" w:color="auto"/>
        <w:bottom w:val="none" w:sz="0" w:space="0" w:color="auto"/>
        <w:right w:val="none" w:sz="0" w:space="0" w:color="auto"/>
      </w:divBdr>
    </w:div>
    <w:div w:id="136066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65480916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1588</Words>
  <Characters>8230</Characters>
  <Application>Microsoft Office Word</Application>
  <DocSecurity>0</DocSecurity>
  <Lines>391</Lines>
  <Paragraphs>127</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Bedard</dc:creator>
  <cp:keywords/>
  <dc:description/>
  <cp:lastModifiedBy>Michael Bedard</cp:lastModifiedBy>
  <cp:revision>67</cp:revision>
  <dcterms:created xsi:type="dcterms:W3CDTF">2026-02-09T21:59:00Z</dcterms:created>
  <dcterms:modified xsi:type="dcterms:W3CDTF">2026-03-28T15:49:00Z</dcterms:modified>
</cp:coreProperties>
</file>